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387A" w14:textId="77777777" w:rsidR="00C1783F" w:rsidRPr="00372B5A" w:rsidRDefault="00C1783F">
      <w:pPr>
        <w:pStyle w:val="a3"/>
        <w:kinsoku w:val="0"/>
        <w:overflowPunct w:val="0"/>
        <w:ind w:left="0"/>
      </w:pPr>
    </w:p>
    <w:p w14:paraId="02146E53" w14:textId="77777777" w:rsidR="00C1783F" w:rsidRPr="00372B5A" w:rsidRDefault="00C1783F">
      <w:pPr>
        <w:pStyle w:val="a3"/>
        <w:kinsoku w:val="0"/>
        <w:overflowPunct w:val="0"/>
        <w:ind w:left="0"/>
      </w:pPr>
    </w:p>
    <w:p w14:paraId="64D91CFF" w14:textId="77777777" w:rsidR="00C1783F" w:rsidRPr="00372B5A" w:rsidRDefault="00C1783F">
      <w:pPr>
        <w:pStyle w:val="a3"/>
        <w:kinsoku w:val="0"/>
        <w:overflowPunct w:val="0"/>
        <w:ind w:left="0"/>
      </w:pPr>
    </w:p>
    <w:p w14:paraId="783A6157" w14:textId="77777777" w:rsidR="00C1783F" w:rsidRPr="00372B5A" w:rsidRDefault="00C1783F">
      <w:pPr>
        <w:pStyle w:val="a3"/>
        <w:kinsoku w:val="0"/>
        <w:overflowPunct w:val="0"/>
        <w:ind w:left="0"/>
      </w:pPr>
    </w:p>
    <w:p w14:paraId="72B53D5D" w14:textId="77777777" w:rsidR="00C1783F" w:rsidRPr="00372B5A" w:rsidRDefault="00C1783F">
      <w:pPr>
        <w:pStyle w:val="a3"/>
        <w:kinsoku w:val="0"/>
        <w:overflowPunct w:val="0"/>
        <w:spacing w:before="6"/>
        <w:ind w:left="0"/>
        <w:rPr>
          <w:sz w:val="28"/>
          <w:szCs w:val="28"/>
        </w:rPr>
      </w:pPr>
    </w:p>
    <w:p w14:paraId="2E00153E" w14:textId="456F1357" w:rsidR="00C1783F" w:rsidRPr="00372B5A" w:rsidRDefault="00916F65">
      <w:pPr>
        <w:pStyle w:val="a3"/>
        <w:tabs>
          <w:tab w:val="left" w:pos="6420"/>
        </w:tabs>
        <w:kinsoku w:val="0"/>
        <w:overflowPunct w:val="0"/>
        <w:spacing w:line="200" w:lineRule="atLeast"/>
        <w:ind w:left="110"/>
        <w:rPr>
          <w:position w:val="88"/>
        </w:rPr>
      </w:pPr>
      <w:r w:rsidRPr="00372B5A">
        <w:rPr>
          <w:noProof/>
        </w:rPr>
        <w:drawing>
          <wp:inline distT="0" distB="0" distL="0" distR="0" wp14:anchorId="3B147F3E" wp14:editId="3C4886FB">
            <wp:extent cx="1924050" cy="1343025"/>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1343025"/>
                    </a:xfrm>
                    <a:prstGeom prst="rect">
                      <a:avLst/>
                    </a:prstGeom>
                    <a:noFill/>
                    <a:ln>
                      <a:noFill/>
                    </a:ln>
                  </pic:spPr>
                </pic:pic>
              </a:graphicData>
            </a:graphic>
          </wp:inline>
        </w:drawing>
      </w:r>
      <w:r w:rsidR="00C1783F" w:rsidRPr="00372B5A">
        <w:t xml:space="preserve"> </w:t>
      </w:r>
      <w:r w:rsidR="00C1783F" w:rsidRPr="00372B5A">
        <w:tab/>
      </w:r>
      <w:r w:rsidRPr="00372B5A">
        <w:rPr>
          <w:noProof/>
          <w:position w:val="88"/>
        </w:rPr>
        <w:drawing>
          <wp:inline distT="0" distB="0" distL="0" distR="0" wp14:anchorId="1C6238D4" wp14:editId="7347851E">
            <wp:extent cx="1504950" cy="581025"/>
            <wp:effectExtent l="0" t="0" r="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581025"/>
                    </a:xfrm>
                    <a:prstGeom prst="rect">
                      <a:avLst/>
                    </a:prstGeom>
                    <a:noFill/>
                    <a:ln>
                      <a:noFill/>
                    </a:ln>
                  </pic:spPr>
                </pic:pic>
              </a:graphicData>
            </a:graphic>
          </wp:inline>
        </w:drawing>
      </w:r>
    </w:p>
    <w:p w14:paraId="543BBA1F" w14:textId="77777777" w:rsidR="00C1783F" w:rsidRPr="00372B5A" w:rsidRDefault="00C1783F">
      <w:pPr>
        <w:pStyle w:val="a3"/>
        <w:kinsoku w:val="0"/>
        <w:overflowPunct w:val="0"/>
        <w:ind w:left="0"/>
      </w:pPr>
    </w:p>
    <w:p w14:paraId="126025DC" w14:textId="77777777" w:rsidR="00C1783F" w:rsidRPr="00372B5A" w:rsidRDefault="00C1783F">
      <w:pPr>
        <w:pStyle w:val="a3"/>
        <w:kinsoku w:val="0"/>
        <w:overflowPunct w:val="0"/>
        <w:ind w:left="0"/>
      </w:pPr>
    </w:p>
    <w:p w14:paraId="0D99204C" w14:textId="77777777" w:rsidR="00C1783F" w:rsidRPr="00372B5A" w:rsidRDefault="00C1783F">
      <w:pPr>
        <w:pStyle w:val="a3"/>
        <w:kinsoku w:val="0"/>
        <w:overflowPunct w:val="0"/>
        <w:spacing w:before="7"/>
        <w:ind w:left="0"/>
        <w:rPr>
          <w:sz w:val="19"/>
          <w:szCs w:val="19"/>
        </w:rPr>
      </w:pPr>
    </w:p>
    <w:p w14:paraId="4678C000" w14:textId="77777777" w:rsidR="00C1783F" w:rsidRPr="00372B5A" w:rsidRDefault="00C1783F">
      <w:pPr>
        <w:pStyle w:val="a3"/>
        <w:kinsoku w:val="0"/>
        <w:overflowPunct w:val="0"/>
        <w:spacing w:before="44"/>
        <w:ind w:left="1136" w:right="718"/>
        <w:jc w:val="center"/>
        <w:rPr>
          <w:color w:val="000000"/>
          <w:sz w:val="32"/>
          <w:szCs w:val="32"/>
        </w:rPr>
      </w:pPr>
      <w:r w:rsidRPr="00372B5A">
        <w:rPr>
          <w:b/>
          <w:bCs/>
          <w:color w:val="394774"/>
          <w:sz w:val="32"/>
          <w:szCs w:val="32"/>
        </w:rPr>
        <w:t>Πρόγραμμα</w:t>
      </w:r>
      <w:r w:rsidRPr="00372B5A">
        <w:rPr>
          <w:b/>
          <w:bCs/>
          <w:color w:val="394774"/>
          <w:spacing w:val="-60"/>
          <w:sz w:val="32"/>
          <w:szCs w:val="32"/>
        </w:rPr>
        <w:t xml:space="preserve"> </w:t>
      </w:r>
      <w:r w:rsidRPr="00372B5A">
        <w:rPr>
          <w:b/>
          <w:bCs/>
          <w:color w:val="394774"/>
          <w:sz w:val="32"/>
          <w:szCs w:val="32"/>
        </w:rPr>
        <w:t>«ΑΝΤΑΓΩΝΙΣΤΙΚΟΤΗΤΑ»</w:t>
      </w:r>
    </w:p>
    <w:p w14:paraId="216AA947" w14:textId="77777777" w:rsidR="00C1783F" w:rsidRPr="00372B5A" w:rsidRDefault="00C1783F">
      <w:pPr>
        <w:pStyle w:val="a3"/>
        <w:kinsoku w:val="0"/>
        <w:overflowPunct w:val="0"/>
        <w:spacing w:before="277"/>
        <w:ind w:left="1136" w:right="716"/>
        <w:jc w:val="center"/>
        <w:rPr>
          <w:color w:val="000000"/>
          <w:sz w:val="28"/>
          <w:szCs w:val="28"/>
        </w:rPr>
      </w:pPr>
      <w:r w:rsidRPr="00372B5A">
        <w:rPr>
          <w:b/>
          <w:bCs/>
          <w:color w:val="333399"/>
          <w:spacing w:val="-1"/>
          <w:sz w:val="28"/>
          <w:szCs w:val="28"/>
        </w:rPr>
        <w:t>ΔΡΑΣΗ ΚΡΑΤΙΚΩΝ ΕΝΙΣΧΥΣΕΩΝ</w:t>
      </w:r>
    </w:p>
    <w:p w14:paraId="13ECC424" w14:textId="77777777" w:rsidR="00C1783F" w:rsidRPr="00372B5A" w:rsidRDefault="00C1783F">
      <w:pPr>
        <w:pStyle w:val="a3"/>
        <w:kinsoku w:val="0"/>
        <w:overflowPunct w:val="0"/>
        <w:ind w:left="0"/>
        <w:rPr>
          <w:b/>
          <w:bCs/>
          <w:sz w:val="28"/>
          <w:szCs w:val="28"/>
        </w:rPr>
      </w:pPr>
    </w:p>
    <w:p w14:paraId="7D2D4728" w14:textId="77777777" w:rsidR="00C1783F" w:rsidRPr="00372B5A" w:rsidRDefault="00C1783F">
      <w:pPr>
        <w:pStyle w:val="a3"/>
        <w:kinsoku w:val="0"/>
        <w:overflowPunct w:val="0"/>
        <w:spacing w:before="241"/>
        <w:ind w:left="1136" w:right="712"/>
        <w:jc w:val="center"/>
        <w:rPr>
          <w:color w:val="000000"/>
          <w:sz w:val="28"/>
          <w:szCs w:val="28"/>
        </w:rPr>
      </w:pPr>
      <w:r w:rsidRPr="00372B5A">
        <w:rPr>
          <w:b/>
          <w:bCs/>
          <w:color w:val="333399"/>
          <w:spacing w:val="-1"/>
          <w:sz w:val="28"/>
          <w:szCs w:val="28"/>
        </w:rPr>
        <w:t>«ΕΡΕΥΝΩ</w:t>
      </w:r>
      <w:r w:rsidRPr="00372B5A">
        <w:rPr>
          <w:b/>
          <w:bCs/>
          <w:color w:val="333399"/>
          <w:spacing w:val="-2"/>
          <w:sz w:val="28"/>
          <w:szCs w:val="28"/>
        </w:rPr>
        <w:t xml:space="preserve"> </w:t>
      </w:r>
      <w:r w:rsidRPr="00372B5A">
        <w:rPr>
          <w:b/>
          <w:bCs/>
          <w:color w:val="333399"/>
          <w:sz w:val="28"/>
          <w:szCs w:val="28"/>
        </w:rPr>
        <w:t>–</w:t>
      </w:r>
      <w:r w:rsidRPr="00372B5A">
        <w:rPr>
          <w:b/>
          <w:bCs/>
          <w:color w:val="333399"/>
          <w:spacing w:val="-2"/>
          <w:sz w:val="28"/>
          <w:szCs w:val="28"/>
        </w:rPr>
        <w:t xml:space="preserve"> </w:t>
      </w:r>
      <w:r w:rsidRPr="00372B5A">
        <w:rPr>
          <w:b/>
          <w:bCs/>
          <w:color w:val="333399"/>
          <w:spacing w:val="-1"/>
          <w:sz w:val="28"/>
          <w:szCs w:val="28"/>
        </w:rPr>
        <w:t>ΚΑΙΝΟΤΟΜΩ»</w:t>
      </w:r>
    </w:p>
    <w:p w14:paraId="4D0FBE92" w14:textId="77777777" w:rsidR="00C1783F" w:rsidRPr="00372B5A" w:rsidRDefault="00C1783F">
      <w:pPr>
        <w:pStyle w:val="a3"/>
        <w:kinsoku w:val="0"/>
        <w:overflowPunct w:val="0"/>
        <w:ind w:left="0"/>
        <w:rPr>
          <w:b/>
          <w:bCs/>
          <w:sz w:val="28"/>
          <w:szCs w:val="28"/>
        </w:rPr>
      </w:pPr>
    </w:p>
    <w:p w14:paraId="700EB663" w14:textId="77777777" w:rsidR="00C1783F" w:rsidRPr="00372B5A" w:rsidRDefault="00C1783F">
      <w:pPr>
        <w:pStyle w:val="a3"/>
        <w:kinsoku w:val="0"/>
        <w:overflowPunct w:val="0"/>
        <w:spacing w:before="9"/>
        <w:ind w:left="0"/>
        <w:rPr>
          <w:b/>
          <w:bCs/>
          <w:sz w:val="27"/>
          <w:szCs w:val="27"/>
        </w:rPr>
      </w:pPr>
    </w:p>
    <w:p w14:paraId="7F77DB83" w14:textId="77777777" w:rsidR="00C1783F" w:rsidRPr="00372B5A" w:rsidRDefault="00C1783F">
      <w:pPr>
        <w:pStyle w:val="a3"/>
        <w:kinsoku w:val="0"/>
        <w:overflowPunct w:val="0"/>
        <w:ind w:left="1136" w:right="721"/>
        <w:jc w:val="center"/>
        <w:rPr>
          <w:color w:val="000000"/>
          <w:sz w:val="32"/>
          <w:szCs w:val="32"/>
        </w:rPr>
      </w:pPr>
      <w:r w:rsidRPr="00372B5A">
        <w:rPr>
          <w:b/>
          <w:bCs/>
          <w:color w:val="C0504D"/>
          <w:sz w:val="32"/>
          <w:szCs w:val="32"/>
        </w:rPr>
        <w:t>ΣΥΜΦΩΝΗΤΙΚΟ</w:t>
      </w:r>
      <w:r w:rsidR="005B1938" w:rsidRPr="00372B5A">
        <w:rPr>
          <w:b/>
          <w:bCs/>
          <w:color w:val="C0504D"/>
          <w:sz w:val="32"/>
          <w:szCs w:val="32"/>
        </w:rPr>
        <w:t xml:space="preserve"> </w:t>
      </w:r>
      <w:r w:rsidRPr="00372B5A">
        <w:rPr>
          <w:b/>
          <w:bCs/>
          <w:color w:val="C0504D"/>
          <w:spacing w:val="-35"/>
          <w:sz w:val="32"/>
          <w:szCs w:val="32"/>
        </w:rPr>
        <w:t xml:space="preserve"> </w:t>
      </w:r>
      <w:r w:rsidRPr="00372B5A">
        <w:rPr>
          <w:b/>
          <w:bCs/>
          <w:color w:val="C0504D"/>
          <w:sz w:val="32"/>
          <w:szCs w:val="32"/>
        </w:rPr>
        <w:t>ΣΥΝΕΡΓΑΣΙΑΣ</w:t>
      </w:r>
    </w:p>
    <w:p w14:paraId="342D31FE" w14:textId="77777777" w:rsidR="00C1783F" w:rsidRPr="00372B5A" w:rsidRDefault="00C1783F">
      <w:pPr>
        <w:pStyle w:val="3"/>
        <w:kinsoku w:val="0"/>
        <w:overflowPunct w:val="0"/>
        <w:spacing w:before="244" w:line="241" w:lineRule="exact"/>
        <w:ind w:left="537" w:firstLine="0"/>
        <w:jc w:val="both"/>
        <w:rPr>
          <w:b w:val="0"/>
          <w:bCs w:val="0"/>
        </w:rPr>
      </w:pPr>
      <w:r w:rsidRPr="00372B5A">
        <w:t>για</w:t>
      </w:r>
      <w:r w:rsidRPr="00372B5A">
        <w:rPr>
          <w:spacing w:val="54"/>
        </w:rPr>
        <w:t xml:space="preserve"> </w:t>
      </w:r>
      <w:r w:rsidRPr="00372B5A">
        <w:t>την</w:t>
      </w:r>
      <w:r w:rsidRPr="00372B5A">
        <w:rPr>
          <w:spacing w:val="55"/>
        </w:rPr>
        <w:t xml:space="preserve"> </w:t>
      </w:r>
      <w:r w:rsidRPr="00372B5A">
        <w:t>υλοποίηση</w:t>
      </w:r>
      <w:r w:rsidRPr="00372B5A">
        <w:rPr>
          <w:spacing w:val="57"/>
        </w:rPr>
        <w:t xml:space="preserve"> </w:t>
      </w:r>
      <w:r w:rsidRPr="00372B5A">
        <w:t>συνεργατικών</w:t>
      </w:r>
      <w:r w:rsidRPr="00372B5A">
        <w:rPr>
          <w:spacing w:val="58"/>
        </w:rPr>
        <w:t xml:space="preserve"> </w:t>
      </w:r>
      <w:r w:rsidRPr="00372B5A">
        <w:t>ερευνητικών</w:t>
      </w:r>
      <w:r w:rsidRPr="00372B5A">
        <w:rPr>
          <w:spacing w:val="54"/>
        </w:rPr>
        <w:t xml:space="preserve"> </w:t>
      </w:r>
      <w:r w:rsidRPr="00372B5A">
        <w:t>έργων</w:t>
      </w:r>
      <w:r w:rsidRPr="00372B5A">
        <w:rPr>
          <w:spacing w:val="57"/>
        </w:rPr>
        <w:t xml:space="preserve"> </w:t>
      </w:r>
      <w:r w:rsidR="00294A4A" w:rsidRPr="00372B5A">
        <w:t>στο</w:t>
      </w:r>
      <w:r w:rsidRPr="00372B5A">
        <w:rPr>
          <w:spacing w:val="54"/>
        </w:rPr>
        <w:t xml:space="preserve"> </w:t>
      </w:r>
      <w:r w:rsidRPr="00372B5A">
        <w:t>πλαίσιο</w:t>
      </w:r>
      <w:r w:rsidRPr="00372B5A">
        <w:rPr>
          <w:spacing w:val="56"/>
        </w:rPr>
        <w:t xml:space="preserve"> </w:t>
      </w:r>
      <w:r w:rsidRPr="00372B5A">
        <w:t>της</w:t>
      </w:r>
      <w:r w:rsidRPr="00372B5A">
        <w:rPr>
          <w:spacing w:val="56"/>
        </w:rPr>
        <w:t xml:space="preserve"> </w:t>
      </w:r>
      <w:r w:rsidRPr="00372B5A">
        <w:t>Δράσης</w:t>
      </w:r>
    </w:p>
    <w:p w14:paraId="44E3AB6C" w14:textId="77777777" w:rsidR="00C1783F" w:rsidRPr="00372B5A" w:rsidRDefault="00C1783F">
      <w:pPr>
        <w:pStyle w:val="a3"/>
        <w:kinsoku w:val="0"/>
        <w:overflowPunct w:val="0"/>
        <w:spacing w:line="241" w:lineRule="exact"/>
        <w:ind w:left="537"/>
        <w:jc w:val="both"/>
      </w:pPr>
      <w:r w:rsidRPr="00372B5A">
        <w:rPr>
          <w:b/>
          <w:bCs/>
          <w:spacing w:val="-1"/>
        </w:rPr>
        <w:t>«ΕΡΕΥΝΩ</w:t>
      </w:r>
      <w:r w:rsidRPr="00372B5A">
        <w:rPr>
          <w:b/>
          <w:bCs/>
          <w:spacing w:val="-12"/>
        </w:rPr>
        <w:t xml:space="preserve"> </w:t>
      </w:r>
      <w:r w:rsidRPr="00372B5A">
        <w:rPr>
          <w:b/>
          <w:bCs/>
        </w:rPr>
        <w:t>–</w:t>
      </w:r>
      <w:r w:rsidRPr="00372B5A">
        <w:rPr>
          <w:b/>
          <w:bCs/>
          <w:spacing w:val="-14"/>
        </w:rPr>
        <w:t xml:space="preserve"> </w:t>
      </w:r>
      <w:r w:rsidRPr="00372B5A">
        <w:rPr>
          <w:b/>
          <w:bCs/>
        </w:rPr>
        <w:t>ΚΑΙΝΟΤΟΜΩ»</w:t>
      </w:r>
    </w:p>
    <w:p w14:paraId="6D343961" w14:textId="77777777" w:rsidR="00C1783F" w:rsidRPr="00372B5A" w:rsidRDefault="00C1783F">
      <w:pPr>
        <w:pStyle w:val="a3"/>
        <w:kinsoku w:val="0"/>
        <w:overflowPunct w:val="0"/>
        <w:spacing w:before="11"/>
        <w:ind w:left="0"/>
        <w:rPr>
          <w:b/>
          <w:bCs/>
          <w:sz w:val="19"/>
          <w:szCs w:val="19"/>
        </w:rPr>
      </w:pPr>
    </w:p>
    <w:p w14:paraId="078A34B4" w14:textId="77777777" w:rsidR="00C1783F" w:rsidRPr="00372B5A" w:rsidRDefault="00C1783F">
      <w:pPr>
        <w:pStyle w:val="a3"/>
        <w:kinsoku w:val="0"/>
        <w:overflowPunct w:val="0"/>
        <w:spacing w:before="11"/>
        <w:ind w:left="0"/>
        <w:rPr>
          <w:i/>
          <w:iCs/>
          <w:sz w:val="19"/>
          <w:szCs w:val="19"/>
        </w:rPr>
      </w:pPr>
    </w:p>
    <w:p w14:paraId="5C14979C" w14:textId="77777777" w:rsidR="00C1783F" w:rsidRPr="00372B5A" w:rsidRDefault="00C1783F">
      <w:pPr>
        <w:pStyle w:val="a3"/>
        <w:tabs>
          <w:tab w:val="left" w:pos="1424"/>
          <w:tab w:val="left" w:pos="2256"/>
          <w:tab w:val="left" w:pos="3299"/>
          <w:tab w:val="left" w:pos="4133"/>
          <w:tab w:val="left" w:pos="5370"/>
          <w:tab w:val="left" w:pos="7513"/>
          <w:tab w:val="left" w:pos="8397"/>
        </w:tabs>
        <w:kinsoku w:val="0"/>
        <w:overflowPunct w:val="0"/>
        <w:ind w:left="537" w:right="118"/>
      </w:pPr>
      <w:r w:rsidRPr="00372B5A">
        <w:rPr>
          <w:w w:val="95"/>
        </w:rPr>
        <w:t>Για</w:t>
      </w:r>
      <w:r w:rsidRPr="00372B5A">
        <w:rPr>
          <w:w w:val="95"/>
        </w:rPr>
        <w:tab/>
        <w:t>το</w:t>
      </w:r>
      <w:r w:rsidRPr="00372B5A">
        <w:rPr>
          <w:w w:val="95"/>
        </w:rPr>
        <w:tab/>
        <w:t>έργο</w:t>
      </w:r>
      <w:r w:rsidRPr="00372B5A">
        <w:rPr>
          <w:w w:val="95"/>
        </w:rPr>
        <w:tab/>
        <w:t>με</w:t>
      </w:r>
      <w:r w:rsidRPr="00372B5A">
        <w:rPr>
          <w:w w:val="95"/>
        </w:rPr>
        <w:tab/>
      </w:r>
      <w:r w:rsidRPr="00372B5A">
        <w:rPr>
          <w:spacing w:val="-1"/>
          <w:w w:val="95"/>
        </w:rPr>
        <w:t>κωδικό</w:t>
      </w:r>
      <w:r w:rsidRPr="00372B5A">
        <w:rPr>
          <w:spacing w:val="-1"/>
          <w:w w:val="95"/>
        </w:rPr>
        <w:tab/>
        <w:t>.........................</w:t>
      </w:r>
      <w:r w:rsidRPr="00372B5A">
        <w:rPr>
          <w:spacing w:val="-1"/>
          <w:w w:val="95"/>
        </w:rPr>
        <w:tab/>
        <w:t>και</w:t>
      </w:r>
      <w:r w:rsidRPr="00372B5A">
        <w:rPr>
          <w:spacing w:val="-1"/>
          <w:w w:val="95"/>
        </w:rPr>
        <w:tab/>
      </w:r>
      <w:r w:rsidRPr="00372B5A">
        <w:rPr>
          <w:w w:val="95"/>
        </w:rPr>
        <w:t>τίτλο</w:t>
      </w:r>
      <w:r w:rsidRPr="00372B5A">
        <w:rPr>
          <w:spacing w:val="64"/>
          <w:w w:val="99"/>
        </w:rPr>
        <w:t xml:space="preserve"> </w:t>
      </w:r>
      <w:r w:rsidRPr="00372B5A">
        <w:rPr>
          <w:w w:val="95"/>
        </w:rPr>
        <w:t>"…………………………………………………………………………………………………………………….……………."</w:t>
      </w:r>
    </w:p>
    <w:p w14:paraId="1D091AAF" w14:textId="77777777" w:rsidR="00C1783F" w:rsidRPr="00372B5A" w:rsidRDefault="00C1783F">
      <w:pPr>
        <w:pStyle w:val="a3"/>
        <w:kinsoku w:val="0"/>
        <w:overflowPunct w:val="0"/>
        <w:spacing w:before="2"/>
        <w:ind w:left="0"/>
      </w:pPr>
    </w:p>
    <w:p w14:paraId="01516B58" w14:textId="77777777" w:rsidR="00C1783F" w:rsidRPr="00372B5A" w:rsidRDefault="00C1783F">
      <w:pPr>
        <w:pStyle w:val="a3"/>
        <w:kinsoku w:val="0"/>
        <w:overflowPunct w:val="0"/>
        <w:spacing w:line="241" w:lineRule="exact"/>
        <w:ind w:left="537"/>
        <w:jc w:val="both"/>
      </w:pPr>
      <w:r w:rsidRPr="00372B5A">
        <w:t>μεταξύ</w:t>
      </w:r>
      <w:r w:rsidRPr="00372B5A">
        <w:rPr>
          <w:spacing w:val="-8"/>
        </w:rPr>
        <w:t xml:space="preserve"> </w:t>
      </w:r>
      <w:r w:rsidRPr="00372B5A">
        <w:t>των</w:t>
      </w:r>
      <w:r w:rsidRPr="00372B5A">
        <w:rPr>
          <w:spacing w:val="-8"/>
        </w:rPr>
        <w:t xml:space="preserve"> </w:t>
      </w:r>
      <w:r w:rsidRPr="00372B5A">
        <w:t>κάτωθι:</w:t>
      </w:r>
    </w:p>
    <w:p w14:paraId="461032E0" w14:textId="396C9F82" w:rsidR="0017448F" w:rsidRPr="0017448F" w:rsidRDefault="0017448F" w:rsidP="0017448F">
      <w:pPr>
        <w:pStyle w:val="a4"/>
        <w:numPr>
          <w:ilvl w:val="0"/>
          <w:numId w:val="25"/>
        </w:numPr>
        <w:jc w:val="both"/>
        <w:rPr>
          <w:rFonts w:ascii="Tahoma" w:hAnsi="Tahoma" w:cs="Tahoma"/>
          <w:spacing w:val="-17"/>
          <w:sz w:val="20"/>
          <w:szCs w:val="20"/>
        </w:rPr>
      </w:pPr>
      <w:r w:rsidRPr="0017448F">
        <w:rPr>
          <w:rFonts w:ascii="Tahoma" w:hAnsi="Tahoma" w:cs="Tahoma"/>
          <w:spacing w:val="-17"/>
          <w:sz w:val="20"/>
          <w:szCs w:val="20"/>
        </w:rPr>
        <w:t xml:space="preserve">ΠΑΝΕΠΙΣΤΗΜΙΟ ΠΕΛΟΠΟΝΝΗΣΟΥ -  ΕΙΔΙΚΟΣ ΛΟΓΑΡΙΑΣΜΟΣ ΚΟΝΔΥΛΙΩΝ ΕΡΕΥΝΑΣ που εδρεύει στην Τρίπολη (ΕΡΥΘΡΟΥ ΣΤΑΥΡΟΥ 28 &amp; ΚΑΡΥΩΤΑΚΗ, ΤΚ 22131), με Α.Φ.Μ. 999739279/Δ.Ο.Υ. ΤΡΙΠΟΛΗΣ, νόμιμα εκπροσωπούμενο από τον καθηγητή κ. ΑΘΑΝΑΣΙΟ ΚΑΤΣΗ </w:t>
      </w:r>
    </w:p>
    <w:p w14:paraId="2B8FB230" w14:textId="764E6552" w:rsidR="00C1783F" w:rsidRPr="00372B5A" w:rsidRDefault="00C1783F">
      <w:pPr>
        <w:pStyle w:val="a3"/>
        <w:kinsoku w:val="0"/>
        <w:overflowPunct w:val="0"/>
        <w:spacing w:before="1" w:line="241" w:lineRule="exact"/>
        <w:ind w:left="537"/>
        <w:jc w:val="both"/>
        <w:rPr>
          <w:color w:val="FF0000"/>
        </w:rPr>
      </w:pPr>
    </w:p>
    <w:p w14:paraId="42B39D27" w14:textId="77777777" w:rsidR="00C1783F" w:rsidRPr="00372B5A" w:rsidRDefault="00C1783F">
      <w:pPr>
        <w:pStyle w:val="a3"/>
        <w:kinsoku w:val="0"/>
        <w:overflowPunct w:val="0"/>
        <w:spacing w:line="241" w:lineRule="exact"/>
        <w:ind w:left="537"/>
        <w:jc w:val="both"/>
        <w:rPr>
          <w:color w:val="FF0000"/>
        </w:rPr>
      </w:pPr>
      <w:r w:rsidRPr="00372B5A">
        <w:rPr>
          <w:color w:val="FF0000"/>
          <w:spacing w:val="-1"/>
        </w:rPr>
        <w:t>2.</w:t>
      </w:r>
      <w:r w:rsidRPr="00372B5A">
        <w:rPr>
          <w:color w:val="FF0000"/>
          <w:spacing w:val="-17"/>
        </w:rPr>
        <w:t xml:space="preserve"> </w:t>
      </w:r>
      <w:r w:rsidRPr="00372B5A">
        <w:rPr>
          <w:color w:val="FF0000"/>
        </w:rPr>
        <w:t>……………………………………………………………</w:t>
      </w:r>
      <w:r w:rsidRPr="00372B5A">
        <w:rPr>
          <w:color w:val="FF0000"/>
          <w:spacing w:val="-15"/>
        </w:rPr>
        <w:t xml:space="preserve"> </w:t>
      </w:r>
      <w:r w:rsidRPr="00372B5A">
        <w:rPr>
          <w:color w:val="FF0000"/>
        </w:rPr>
        <w:t>που</w:t>
      </w:r>
      <w:r w:rsidRPr="00372B5A">
        <w:rPr>
          <w:color w:val="FF0000"/>
          <w:spacing w:val="-17"/>
        </w:rPr>
        <w:t xml:space="preserve"> </w:t>
      </w:r>
      <w:r w:rsidRPr="00372B5A">
        <w:rPr>
          <w:color w:val="FF0000"/>
        </w:rPr>
        <w:t>εδρεύει</w:t>
      </w:r>
      <w:r w:rsidRPr="00372B5A">
        <w:rPr>
          <w:color w:val="FF0000"/>
          <w:spacing w:val="-15"/>
        </w:rPr>
        <w:t xml:space="preserve"> </w:t>
      </w:r>
      <w:r w:rsidRPr="00372B5A">
        <w:rPr>
          <w:color w:val="FF0000"/>
        </w:rPr>
        <w:t>…………………..</w:t>
      </w:r>
    </w:p>
    <w:p w14:paraId="7FA0AB9B" w14:textId="77777777" w:rsidR="00C1783F" w:rsidRPr="00372B5A" w:rsidRDefault="00C1783F">
      <w:pPr>
        <w:pStyle w:val="a3"/>
        <w:kinsoku w:val="0"/>
        <w:overflowPunct w:val="0"/>
        <w:spacing w:before="1" w:line="241" w:lineRule="exact"/>
        <w:ind w:left="537"/>
        <w:jc w:val="both"/>
        <w:rPr>
          <w:color w:val="FF0000"/>
        </w:rPr>
      </w:pPr>
      <w:r w:rsidRPr="00372B5A">
        <w:rPr>
          <w:color w:val="FF0000"/>
          <w:spacing w:val="-1"/>
        </w:rPr>
        <w:t>3.</w:t>
      </w:r>
      <w:r w:rsidRPr="00372B5A">
        <w:rPr>
          <w:color w:val="FF0000"/>
          <w:spacing w:val="-17"/>
        </w:rPr>
        <w:t xml:space="preserve"> </w:t>
      </w:r>
      <w:r w:rsidRPr="00372B5A">
        <w:rPr>
          <w:color w:val="FF0000"/>
        </w:rPr>
        <w:t>……………………………………………………………</w:t>
      </w:r>
      <w:r w:rsidRPr="00372B5A">
        <w:rPr>
          <w:color w:val="FF0000"/>
          <w:spacing w:val="-15"/>
        </w:rPr>
        <w:t xml:space="preserve"> </w:t>
      </w:r>
      <w:r w:rsidRPr="00372B5A">
        <w:rPr>
          <w:color w:val="FF0000"/>
        </w:rPr>
        <w:t>που</w:t>
      </w:r>
      <w:r w:rsidRPr="00372B5A">
        <w:rPr>
          <w:color w:val="FF0000"/>
          <w:spacing w:val="-17"/>
        </w:rPr>
        <w:t xml:space="preserve"> </w:t>
      </w:r>
      <w:r w:rsidRPr="00372B5A">
        <w:rPr>
          <w:color w:val="FF0000"/>
        </w:rPr>
        <w:t>εδρεύει</w:t>
      </w:r>
      <w:r w:rsidRPr="00372B5A">
        <w:rPr>
          <w:color w:val="FF0000"/>
          <w:spacing w:val="-15"/>
        </w:rPr>
        <w:t xml:space="preserve"> </w:t>
      </w:r>
      <w:r w:rsidRPr="00372B5A">
        <w:rPr>
          <w:color w:val="FF0000"/>
        </w:rPr>
        <w:t>…………………..</w:t>
      </w:r>
    </w:p>
    <w:p w14:paraId="51E457F0" w14:textId="77777777" w:rsidR="00C1783F" w:rsidRPr="00372B5A" w:rsidRDefault="00C1783F">
      <w:pPr>
        <w:pStyle w:val="a3"/>
        <w:kinsoku w:val="0"/>
        <w:overflowPunct w:val="0"/>
        <w:spacing w:line="241" w:lineRule="exact"/>
        <w:ind w:left="537"/>
        <w:jc w:val="both"/>
        <w:rPr>
          <w:color w:val="FF0000"/>
        </w:rPr>
      </w:pPr>
      <w:r w:rsidRPr="00372B5A">
        <w:rPr>
          <w:color w:val="FF0000"/>
          <w:spacing w:val="-1"/>
        </w:rPr>
        <w:t>4.</w:t>
      </w:r>
      <w:r w:rsidRPr="00372B5A">
        <w:rPr>
          <w:color w:val="FF0000"/>
          <w:spacing w:val="-14"/>
        </w:rPr>
        <w:t xml:space="preserve"> </w:t>
      </w:r>
      <w:r w:rsidRPr="00372B5A">
        <w:rPr>
          <w:color w:val="FF0000"/>
        </w:rPr>
        <w:t>……………………………………………………………</w:t>
      </w:r>
      <w:r w:rsidRPr="00372B5A">
        <w:rPr>
          <w:color w:val="FF0000"/>
          <w:spacing w:val="-11"/>
        </w:rPr>
        <w:t xml:space="preserve"> </w:t>
      </w:r>
      <w:r w:rsidRPr="00372B5A">
        <w:rPr>
          <w:color w:val="FF0000"/>
        </w:rPr>
        <w:t>που</w:t>
      </w:r>
      <w:r w:rsidRPr="00372B5A">
        <w:rPr>
          <w:color w:val="FF0000"/>
          <w:spacing w:val="-14"/>
        </w:rPr>
        <w:t xml:space="preserve"> </w:t>
      </w:r>
      <w:r w:rsidRPr="00372B5A">
        <w:rPr>
          <w:color w:val="FF0000"/>
        </w:rPr>
        <w:t>εδρεύει</w:t>
      </w:r>
      <w:r w:rsidRPr="00372B5A">
        <w:rPr>
          <w:color w:val="FF0000"/>
          <w:spacing w:val="-13"/>
        </w:rPr>
        <w:t xml:space="preserve"> </w:t>
      </w:r>
      <w:r w:rsidRPr="00372B5A">
        <w:rPr>
          <w:color w:val="FF0000"/>
        </w:rPr>
        <w:t>…………………..</w:t>
      </w:r>
      <w:r w:rsidRPr="00372B5A">
        <w:rPr>
          <w:color w:val="FF0000"/>
          <w:spacing w:val="-13"/>
        </w:rPr>
        <w:t xml:space="preserve"> </w:t>
      </w:r>
      <w:r w:rsidRPr="00372B5A">
        <w:rPr>
          <w:color w:val="FF0000"/>
          <w:spacing w:val="-1"/>
        </w:rPr>
        <w:t>και</w:t>
      </w:r>
    </w:p>
    <w:p w14:paraId="400E6B21" w14:textId="77777777" w:rsidR="00C1783F" w:rsidRPr="00372B5A" w:rsidRDefault="00C1783F">
      <w:pPr>
        <w:pStyle w:val="a3"/>
        <w:kinsoku w:val="0"/>
        <w:overflowPunct w:val="0"/>
        <w:spacing w:before="1"/>
        <w:ind w:left="537"/>
        <w:jc w:val="both"/>
        <w:rPr>
          <w:color w:val="FF0000"/>
        </w:rPr>
      </w:pPr>
      <w:r w:rsidRPr="00372B5A">
        <w:rPr>
          <w:color w:val="FF0000"/>
          <w:spacing w:val="-1"/>
        </w:rPr>
        <w:t>5.</w:t>
      </w:r>
      <w:r w:rsidRPr="00372B5A">
        <w:rPr>
          <w:color w:val="FF0000"/>
          <w:spacing w:val="-17"/>
        </w:rPr>
        <w:t xml:space="preserve"> </w:t>
      </w:r>
      <w:r w:rsidRPr="00372B5A">
        <w:rPr>
          <w:color w:val="FF0000"/>
        </w:rPr>
        <w:t>……………………………………………………………</w:t>
      </w:r>
      <w:r w:rsidRPr="00372B5A">
        <w:rPr>
          <w:color w:val="FF0000"/>
          <w:spacing w:val="-15"/>
        </w:rPr>
        <w:t xml:space="preserve"> </w:t>
      </w:r>
      <w:r w:rsidRPr="00372B5A">
        <w:rPr>
          <w:color w:val="FF0000"/>
        </w:rPr>
        <w:t>που</w:t>
      </w:r>
      <w:r w:rsidRPr="00372B5A">
        <w:rPr>
          <w:color w:val="FF0000"/>
          <w:spacing w:val="-17"/>
        </w:rPr>
        <w:t xml:space="preserve"> </w:t>
      </w:r>
      <w:r w:rsidRPr="00372B5A">
        <w:rPr>
          <w:color w:val="FF0000"/>
        </w:rPr>
        <w:t>εδρεύει</w:t>
      </w:r>
      <w:r w:rsidRPr="00372B5A">
        <w:rPr>
          <w:color w:val="FF0000"/>
          <w:spacing w:val="-15"/>
        </w:rPr>
        <w:t xml:space="preserve"> </w:t>
      </w:r>
      <w:r w:rsidRPr="00372B5A">
        <w:rPr>
          <w:color w:val="FF0000"/>
        </w:rPr>
        <w:t>…………………..</w:t>
      </w:r>
    </w:p>
    <w:p w14:paraId="04309BC5" w14:textId="77777777" w:rsidR="00C1783F" w:rsidRPr="00372B5A" w:rsidRDefault="00C1783F">
      <w:pPr>
        <w:pStyle w:val="a3"/>
        <w:kinsoku w:val="0"/>
        <w:overflowPunct w:val="0"/>
        <w:spacing w:before="11"/>
        <w:ind w:left="0"/>
        <w:rPr>
          <w:sz w:val="19"/>
          <w:szCs w:val="19"/>
        </w:rPr>
      </w:pPr>
    </w:p>
    <w:p w14:paraId="57D492AE" w14:textId="77777777" w:rsidR="00C1783F" w:rsidRPr="00372B5A" w:rsidRDefault="00C1783F">
      <w:pPr>
        <w:pStyle w:val="a3"/>
        <w:kinsoku w:val="0"/>
        <w:overflowPunct w:val="0"/>
        <w:spacing w:line="237" w:lineRule="exact"/>
        <w:ind w:left="537"/>
        <w:jc w:val="both"/>
      </w:pPr>
      <w:r w:rsidRPr="00372B5A">
        <w:rPr>
          <w:spacing w:val="-1"/>
        </w:rPr>
        <w:t>Όλοι</w:t>
      </w:r>
      <w:r w:rsidRPr="00372B5A">
        <w:rPr>
          <w:spacing w:val="50"/>
        </w:rPr>
        <w:t xml:space="preserve"> </w:t>
      </w:r>
      <w:r w:rsidRPr="00372B5A">
        <w:t>οι</w:t>
      </w:r>
      <w:r w:rsidRPr="00372B5A">
        <w:rPr>
          <w:spacing w:val="50"/>
        </w:rPr>
        <w:t xml:space="preserve"> </w:t>
      </w:r>
      <w:r w:rsidRPr="00372B5A">
        <w:t>προαναφερόμενοι,</w:t>
      </w:r>
      <w:r w:rsidRPr="00372B5A">
        <w:rPr>
          <w:spacing w:val="52"/>
        </w:rPr>
        <w:t xml:space="preserve"> </w:t>
      </w:r>
      <w:r w:rsidRPr="00372B5A">
        <w:t>που</w:t>
      </w:r>
      <w:r w:rsidRPr="00372B5A">
        <w:rPr>
          <w:spacing w:val="49"/>
        </w:rPr>
        <w:t xml:space="preserve"> </w:t>
      </w:r>
      <w:r w:rsidRPr="00372B5A">
        <w:rPr>
          <w:spacing w:val="-1"/>
        </w:rPr>
        <w:t>στο</w:t>
      </w:r>
      <w:r w:rsidRPr="00372B5A">
        <w:rPr>
          <w:spacing w:val="51"/>
        </w:rPr>
        <w:t xml:space="preserve"> </w:t>
      </w:r>
      <w:r w:rsidRPr="00372B5A">
        <w:rPr>
          <w:spacing w:val="-1"/>
        </w:rPr>
        <w:t>εξής</w:t>
      </w:r>
      <w:r w:rsidRPr="00372B5A">
        <w:rPr>
          <w:spacing w:val="51"/>
        </w:rPr>
        <w:t xml:space="preserve"> </w:t>
      </w:r>
      <w:r w:rsidRPr="00372B5A">
        <w:t>θα</w:t>
      </w:r>
      <w:r w:rsidRPr="00372B5A">
        <w:rPr>
          <w:spacing w:val="50"/>
        </w:rPr>
        <w:t xml:space="preserve"> </w:t>
      </w:r>
      <w:r w:rsidRPr="00372B5A">
        <w:t>αναφέρονται,</w:t>
      </w:r>
      <w:r w:rsidRPr="00372B5A">
        <w:rPr>
          <w:spacing w:val="50"/>
        </w:rPr>
        <w:t xml:space="preserve"> </w:t>
      </w:r>
      <w:r w:rsidRPr="00372B5A">
        <w:t>συλλογικά</w:t>
      </w:r>
      <w:r w:rsidRPr="00372B5A">
        <w:rPr>
          <w:spacing w:val="51"/>
        </w:rPr>
        <w:t xml:space="preserve"> </w:t>
      </w:r>
      <w:r w:rsidRPr="00372B5A">
        <w:t>ή</w:t>
      </w:r>
      <w:r w:rsidRPr="00372B5A">
        <w:rPr>
          <w:spacing w:val="49"/>
        </w:rPr>
        <w:t xml:space="preserve"> </w:t>
      </w:r>
      <w:r w:rsidRPr="00372B5A">
        <w:t>μεμονωμένα,</w:t>
      </w:r>
      <w:r w:rsidRPr="00372B5A">
        <w:rPr>
          <w:spacing w:val="50"/>
        </w:rPr>
        <w:t xml:space="preserve"> </w:t>
      </w:r>
      <w:r w:rsidRPr="00372B5A">
        <w:t>ως</w:t>
      </w:r>
    </w:p>
    <w:p w14:paraId="110C0D4F" w14:textId="77777777" w:rsidR="00C1783F" w:rsidRPr="00372B5A" w:rsidRDefault="00C1783F">
      <w:pPr>
        <w:pStyle w:val="a3"/>
        <w:kinsoku w:val="0"/>
        <w:overflowPunct w:val="0"/>
        <w:spacing w:line="249" w:lineRule="exact"/>
        <w:ind w:left="537"/>
        <w:jc w:val="both"/>
      </w:pPr>
      <w:r w:rsidRPr="00372B5A">
        <w:rPr>
          <w:b/>
          <w:bCs/>
          <w:i/>
          <w:iCs/>
          <w:sz w:val="21"/>
          <w:szCs w:val="21"/>
        </w:rPr>
        <w:t>«Φορείς»</w:t>
      </w:r>
      <w:r w:rsidRPr="00372B5A">
        <w:rPr>
          <w:b/>
          <w:bCs/>
          <w:i/>
          <w:iCs/>
          <w:spacing w:val="-29"/>
          <w:sz w:val="21"/>
          <w:szCs w:val="21"/>
        </w:rPr>
        <w:t xml:space="preserve"> </w:t>
      </w:r>
      <w:r w:rsidRPr="00372B5A">
        <w:rPr>
          <w:i/>
          <w:iCs/>
          <w:sz w:val="21"/>
          <w:szCs w:val="21"/>
        </w:rPr>
        <w:t>ή</w:t>
      </w:r>
      <w:r w:rsidRPr="00372B5A">
        <w:rPr>
          <w:i/>
          <w:iCs/>
          <w:spacing w:val="-33"/>
          <w:sz w:val="21"/>
          <w:szCs w:val="21"/>
        </w:rPr>
        <w:t xml:space="preserve"> </w:t>
      </w:r>
      <w:r w:rsidRPr="00372B5A">
        <w:rPr>
          <w:b/>
          <w:bCs/>
          <w:i/>
          <w:iCs/>
          <w:sz w:val="21"/>
          <w:szCs w:val="21"/>
        </w:rPr>
        <w:t>«Μέλη</w:t>
      </w:r>
      <w:r w:rsidRPr="00372B5A">
        <w:rPr>
          <w:b/>
          <w:bCs/>
          <w:i/>
          <w:iCs/>
          <w:spacing w:val="-28"/>
          <w:sz w:val="21"/>
          <w:szCs w:val="21"/>
        </w:rPr>
        <w:t xml:space="preserve"> </w:t>
      </w:r>
      <w:r w:rsidRPr="00372B5A">
        <w:rPr>
          <w:b/>
          <w:bCs/>
          <w:i/>
          <w:iCs/>
          <w:spacing w:val="-2"/>
          <w:sz w:val="21"/>
          <w:szCs w:val="21"/>
        </w:rPr>
        <w:t>της</w:t>
      </w:r>
      <w:r w:rsidRPr="00372B5A">
        <w:rPr>
          <w:b/>
          <w:bCs/>
          <w:i/>
          <w:iCs/>
          <w:spacing w:val="-28"/>
          <w:sz w:val="21"/>
          <w:szCs w:val="21"/>
        </w:rPr>
        <w:t xml:space="preserve"> </w:t>
      </w:r>
      <w:r w:rsidRPr="00372B5A">
        <w:rPr>
          <w:b/>
          <w:bCs/>
          <w:i/>
          <w:iCs/>
          <w:sz w:val="21"/>
          <w:szCs w:val="21"/>
        </w:rPr>
        <w:t>Σύμπραξης,</w:t>
      </w:r>
      <w:r w:rsidRPr="00372B5A">
        <w:rPr>
          <w:b/>
          <w:bCs/>
          <w:i/>
          <w:iCs/>
          <w:spacing w:val="-27"/>
          <w:sz w:val="21"/>
          <w:szCs w:val="21"/>
        </w:rPr>
        <w:t xml:space="preserve"> </w:t>
      </w:r>
      <w:r w:rsidRPr="00372B5A">
        <w:t>συμφωνούν</w:t>
      </w:r>
      <w:r w:rsidRPr="00372B5A">
        <w:rPr>
          <w:spacing w:val="-26"/>
        </w:rPr>
        <w:t xml:space="preserve"> </w:t>
      </w:r>
      <w:r w:rsidRPr="00372B5A">
        <w:rPr>
          <w:spacing w:val="-1"/>
        </w:rPr>
        <w:t>και</w:t>
      </w:r>
      <w:r w:rsidRPr="00372B5A">
        <w:rPr>
          <w:spacing w:val="-27"/>
        </w:rPr>
        <w:t xml:space="preserve"> </w:t>
      </w:r>
      <w:r w:rsidRPr="00372B5A">
        <w:rPr>
          <w:spacing w:val="-1"/>
        </w:rPr>
        <w:t>συναποδέχονται</w:t>
      </w:r>
      <w:r w:rsidRPr="00372B5A">
        <w:rPr>
          <w:spacing w:val="-28"/>
        </w:rPr>
        <w:t xml:space="preserve"> </w:t>
      </w:r>
      <w:r w:rsidRPr="00372B5A">
        <w:rPr>
          <w:spacing w:val="1"/>
        </w:rPr>
        <w:t>τα</w:t>
      </w:r>
      <w:r w:rsidRPr="00372B5A">
        <w:rPr>
          <w:spacing w:val="-28"/>
        </w:rPr>
        <w:t xml:space="preserve"> </w:t>
      </w:r>
      <w:r w:rsidRPr="00372B5A">
        <w:t>ακόλουθα:</w:t>
      </w:r>
    </w:p>
    <w:p w14:paraId="166738FD" w14:textId="77777777" w:rsidR="00C1783F" w:rsidRPr="00372B5A" w:rsidRDefault="00C1783F">
      <w:pPr>
        <w:pStyle w:val="a3"/>
        <w:kinsoku w:val="0"/>
        <w:overflowPunct w:val="0"/>
        <w:spacing w:before="12"/>
        <w:ind w:left="0"/>
        <w:rPr>
          <w:sz w:val="18"/>
          <w:szCs w:val="18"/>
        </w:rPr>
      </w:pPr>
    </w:p>
    <w:p w14:paraId="1101F89C" w14:textId="77777777" w:rsidR="00C1783F" w:rsidRPr="00372B5A" w:rsidRDefault="00C1783F">
      <w:pPr>
        <w:pStyle w:val="a3"/>
        <w:kinsoku w:val="0"/>
        <w:overflowPunct w:val="0"/>
        <w:spacing w:before="1"/>
        <w:ind w:left="0"/>
        <w:rPr>
          <w:i/>
          <w:iCs/>
          <w:sz w:val="29"/>
          <w:szCs w:val="29"/>
        </w:rPr>
      </w:pPr>
    </w:p>
    <w:p w14:paraId="13AB4314" w14:textId="77777777" w:rsidR="00C1783F" w:rsidRPr="00372B5A" w:rsidRDefault="00C1783F">
      <w:pPr>
        <w:pStyle w:val="a3"/>
        <w:kinsoku w:val="0"/>
        <w:overflowPunct w:val="0"/>
        <w:spacing w:before="80"/>
        <w:ind w:left="0" w:right="110"/>
        <w:jc w:val="right"/>
        <w:rPr>
          <w:sz w:val="16"/>
          <w:szCs w:val="16"/>
        </w:rPr>
      </w:pPr>
      <w:r w:rsidRPr="00372B5A">
        <w:rPr>
          <w:w w:val="95"/>
          <w:sz w:val="16"/>
          <w:szCs w:val="16"/>
        </w:rPr>
        <w:t>1/14</w:t>
      </w:r>
    </w:p>
    <w:p w14:paraId="2C3917E8" w14:textId="59581830" w:rsidR="00C1783F" w:rsidRPr="00372B5A" w:rsidRDefault="00916F65">
      <w:pPr>
        <w:pStyle w:val="a3"/>
        <w:kinsoku w:val="0"/>
        <w:overflowPunct w:val="0"/>
        <w:spacing w:line="200" w:lineRule="atLeast"/>
        <w:ind w:left="536"/>
      </w:pPr>
      <w:r w:rsidRPr="00372B5A">
        <w:rPr>
          <w:noProof/>
        </w:rPr>
        <w:drawing>
          <wp:inline distT="0" distB="0" distL="0" distR="0" wp14:anchorId="7F2AE58B" wp14:editId="76709D86">
            <wp:extent cx="4648200" cy="1076325"/>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1076325"/>
                    </a:xfrm>
                    <a:prstGeom prst="rect">
                      <a:avLst/>
                    </a:prstGeom>
                    <a:noFill/>
                    <a:ln>
                      <a:noFill/>
                    </a:ln>
                  </pic:spPr>
                </pic:pic>
              </a:graphicData>
            </a:graphic>
          </wp:inline>
        </w:drawing>
      </w:r>
    </w:p>
    <w:p w14:paraId="2556D741" w14:textId="77777777" w:rsidR="00C1783F" w:rsidRPr="00372B5A" w:rsidRDefault="00C1783F">
      <w:pPr>
        <w:pStyle w:val="a3"/>
        <w:kinsoku w:val="0"/>
        <w:overflowPunct w:val="0"/>
        <w:spacing w:line="200" w:lineRule="atLeast"/>
        <w:ind w:left="536"/>
        <w:sectPr w:rsidR="00C1783F" w:rsidRPr="00372B5A">
          <w:headerReference w:type="default" r:id="rId10"/>
          <w:pgSz w:w="11900" w:h="16840"/>
          <w:pgMar w:top="460" w:right="1680" w:bottom="280" w:left="1260" w:header="226" w:footer="0" w:gutter="0"/>
          <w:pgNumType w:start="1"/>
          <w:cols w:space="720"/>
          <w:noEndnote/>
        </w:sectPr>
      </w:pPr>
    </w:p>
    <w:p w14:paraId="0F8CA664" w14:textId="77777777" w:rsidR="00C1783F" w:rsidRPr="00372B5A" w:rsidRDefault="00C1783F">
      <w:pPr>
        <w:pStyle w:val="a3"/>
        <w:kinsoku w:val="0"/>
        <w:overflowPunct w:val="0"/>
        <w:ind w:left="0"/>
      </w:pPr>
    </w:p>
    <w:p w14:paraId="21D812A3" w14:textId="77777777" w:rsidR="00C1783F" w:rsidRPr="00372B5A" w:rsidRDefault="00C1783F">
      <w:pPr>
        <w:pStyle w:val="a3"/>
        <w:kinsoku w:val="0"/>
        <w:overflowPunct w:val="0"/>
        <w:ind w:left="0"/>
      </w:pPr>
    </w:p>
    <w:p w14:paraId="794FB58D" w14:textId="77777777" w:rsidR="00C1783F" w:rsidRPr="00372B5A" w:rsidRDefault="00C1783F">
      <w:pPr>
        <w:pStyle w:val="a3"/>
        <w:kinsoku w:val="0"/>
        <w:overflowPunct w:val="0"/>
        <w:ind w:left="0"/>
      </w:pPr>
    </w:p>
    <w:p w14:paraId="01F4E739" w14:textId="77777777" w:rsidR="00C1783F" w:rsidRPr="00372B5A" w:rsidRDefault="00C1783F">
      <w:pPr>
        <w:pStyle w:val="a3"/>
        <w:kinsoku w:val="0"/>
        <w:overflowPunct w:val="0"/>
        <w:spacing w:before="3"/>
        <w:ind w:left="0"/>
        <w:rPr>
          <w:sz w:val="16"/>
          <w:szCs w:val="16"/>
        </w:rPr>
      </w:pPr>
    </w:p>
    <w:p w14:paraId="2B573912" w14:textId="77777777" w:rsidR="00C1783F" w:rsidRPr="00372B5A" w:rsidRDefault="00C1783F">
      <w:pPr>
        <w:pStyle w:val="3"/>
        <w:kinsoku w:val="0"/>
        <w:overflowPunct w:val="0"/>
        <w:spacing w:before="65" w:line="241" w:lineRule="exact"/>
        <w:ind w:left="117" w:firstLine="0"/>
        <w:rPr>
          <w:b w:val="0"/>
          <w:bCs w:val="0"/>
        </w:rPr>
      </w:pPr>
      <w:r w:rsidRPr="00372B5A">
        <w:t>ΠΕΡΙΕΧΟΜΕΝΑ</w:t>
      </w:r>
    </w:p>
    <w:p w14:paraId="4C352655" w14:textId="77777777" w:rsidR="00C1783F" w:rsidRPr="00372B5A" w:rsidRDefault="00C1783F">
      <w:pPr>
        <w:pStyle w:val="a3"/>
        <w:tabs>
          <w:tab w:val="right" w:leader="dot" w:pos="8416"/>
        </w:tabs>
        <w:kinsoku w:val="0"/>
        <w:overflowPunct w:val="0"/>
        <w:spacing w:line="241" w:lineRule="exact"/>
      </w:pPr>
      <w:r w:rsidRPr="00372B5A">
        <w:t>ΑΡΘΡΟ</w:t>
      </w:r>
      <w:r w:rsidRPr="00372B5A">
        <w:rPr>
          <w:spacing w:val="-1"/>
        </w:rPr>
        <w:t xml:space="preserve"> </w:t>
      </w:r>
      <w:r w:rsidRPr="00372B5A">
        <w:t>1</w:t>
      </w:r>
      <w:r w:rsidRPr="00372B5A">
        <w:rPr>
          <w:spacing w:val="-1"/>
        </w:rPr>
        <w:t xml:space="preserve"> </w:t>
      </w:r>
      <w:r w:rsidRPr="00372B5A">
        <w:t>-</w:t>
      </w:r>
      <w:r w:rsidRPr="00372B5A">
        <w:rPr>
          <w:spacing w:val="-1"/>
        </w:rPr>
        <w:t xml:space="preserve"> </w:t>
      </w:r>
      <w:r w:rsidRPr="00372B5A">
        <w:t>ΟΡΙΣΜΟΙ</w:t>
      </w:r>
      <w:r w:rsidRPr="00372B5A">
        <w:tab/>
        <w:t>3</w:t>
      </w:r>
    </w:p>
    <w:p w14:paraId="53461570" w14:textId="77777777" w:rsidR="00C67068" w:rsidRPr="00372B5A" w:rsidRDefault="00C67068" w:rsidP="00C67068">
      <w:pPr>
        <w:pStyle w:val="a3"/>
        <w:tabs>
          <w:tab w:val="right" w:leader="dot" w:pos="8416"/>
        </w:tabs>
        <w:kinsoku w:val="0"/>
        <w:overflowPunct w:val="0"/>
        <w:spacing w:before="1"/>
        <w:ind w:left="0"/>
      </w:pPr>
      <w:r w:rsidRPr="00372B5A">
        <w:t xml:space="preserve">  </w:t>
      </w:r>
      <w:r w:rsidR="00C73F5C" w:rsidRPr="00372B5A">
        <w:t>ΑΡΘΡΟ 1</w:t>
      </w:r>
      <w:r w:rsidR="00C73F5C" w:rsidRPr="00372B5A">
        <w:rPr>
          <w:vertAlign w:val="superscript"/>
        </w:rPr>
        <w:t>Α</w:t>
      </w:r>
      <w:r w:rsidR="00C73F5C" w:rsidRPr="00372B5A">
        <w:t xml:space="preserve"> – ΟΡΙΣΜΟΣ ΠΡΟΒΛΗΜΑΤΙΚΗΣ ΕΠΙΧΕΙΡΗΣΗΣ</w:t>
      </w:r>
      <w:r w:rsidRPr="00372B5A">
        <w:t xml:space="preserve">…………………………………………………….3             </w:t>
      </w:r>
    </w:p>
    <w:p w14:paraId="2E0C5D9A" w14:textId="29296EDF" w:rsidR="00C1783F" w:rsidRPr="00372B5A" w:rsidRDefault="00C67068" w:rsidP="00C67068">
      <w:pPr>
        <w:pStyle w:val="a3"/>
        <w:tabs>
          <w:tab w:val="right" w:leader="dot" w:pos="8416"/>
        </w:tabs>
        <w:kinsoku w:val="0"/>
        <w:overflowPunct w:val="0"/>
        <w:spacing w:before="1"/>
        <w:ind w:left="0"/>
      </w:pPr>
      <w:r w:rsidRPr="00372B5A">
        <w:t xml:space="preserve">  </w:t>
      </w:r>
      <w:r w:rsidR="00C1783F" w:rsidRPr="00372B5A">
        <w:t>ΑΡΘΡΟ</w:t>
      </w:r>
      <w:r w:rsidR="00C1783F" w:rsidRPr="00372B5A">
        <w:rPr>
          <w:spacing w:val="-1"/>
        </w:rPr>
        <w:t xml:space="preserve"> </w:t>
      </w:r>
      <w:r w:rsidR="00C1783F" w:rsidRPr="00372B5A">
        <w:t>2</w:t>
      </w:r>
      <w:r w:rsidR="00C1783F" w:rsidRPr="00372B5A">
        <w:rPr>
          <w:spacing w:val="-1"/>
        </w:rPr>
        <w:t xml:space="preserve"> </w:t>
      </w:r>
      <w:r w:rsidR="00C1783F" w:rsidRPr="00372B5A">
        <w:t>-</w:t>
      </w:r>
      <w:r w:rsidR="00C1783F" w:rsidRPr="00372B5A">
        <w:rPr>
          <w:spacing w:val="-1"/>
        </w:rPr>
        <w:t xml:space="preserve"> </w:t>
      </w:r>
      <w:r w:rsidR="00C1783F" w:rsidRPr="00372B5A">
        <w:t>ΣΚΟΠΟΣ</w:t>
      </w:r>
      <w:r w:rsidR="00C1783F" w:rsidRPr="00372B5A">
        <w:tab/>
        <w:t>3</w:t>
      </w:r>
    </w:p>
    <w:p w14:paraId="2B6FA4CE" w14:textId="77777777" w:rsidR="00C1783F" w:rsidRPr="00372B5A" w:rsidRDefault="00C1783F">
      <w:pPr>
        <w:pStyle w:val="a3"/>
        <w:tabs>
          <w:tab w:val="right" w:leader="dot" w:pos="8416"/>
        </w:tabs>
        <w:kinsoku w:val="0"/>
        <w:overflowPunct w:val="0"/>
        <w:spacing w:before="1" w:line="241" w:lineRule="exact"/>
      </w:pPr>
      <w:r w:rsidRPr="00372B5A">
        <w:t>ΑΡΘΡΟ</w:t>
      </w:r>
      <w:r w:rsidRPr="00372B5A">
        <w:rPr>
          <w:spacing w:val="-1"/>
        </w:rPr>
        <w:t xml:space="preserve"> </w:t>
      </w:r>
      <w:r w:rsidRPr="00372B5A">
        <w:t>3</w:t>
      </w:r>
      <w:r w:rsidRPr="00372B5A">
        <w:rPr>
          <w:spacing w:val="-1"/>
        </w:rPr>
        <w:t xml:space="preserve"> </w:t>
      </w:r>
      <w:r w:rsidRPr="00372B5A">
        <w:t>-</w:t>
      </w:r>
      <w:r w:rsidRPr="00372B5A">
        <w:rPr>
          <w:spacing w:val="-1"/>
        </w:rPr>
        <w:t xml:space="preserve"> </w:t>
      </w:r>
      <w:r w:rsidRPr="00372B5A">
        <w:t>ΔΕΣΜΕΥΣΗ</w:t>
      </w:r>
      <w:r w:rsidRPr="00372B5A">
        <w:rPr>
          <w:spacing w:val="-2"/>
        </w:rPr>
        <w:t xml:space="preserve"> </w:t>
      </w:r>
      <w:r w:rsidRPr="00372B5A">
        <w:t>ΦΟΡΕΩΝ</w:t>
      </w:r>
      <w:r w:rsidRPr="00372B5A">
        <w:tab/>
        <w:t>3</w:t>
      </w:r>
    </w:p>
    <w:p w14:paraId="75122DBA" w14:textId="77777777" w:rsidR="00C1783F" w:rsidRPr="00372B5A" w:rsidRDefault="00C1783F">
      <w:pPr>
        <w:pStyle w:val="a3"/>
        <w:tabs>
          <w:tab w:val="right" w:leader="dot" w:pos="8416"/>
        </w:tabs>
        <w:kinsoku w:val="0"/>
        <w:overflowPunct w:val="0"/>
        <w:spacing w:line="241" w:lineRule="exact"/>
      </w:pPr>
      <w:r w:rsidRPr="00372B5A">
        <w:t>ΑΡΘΡΟ</w:t>
      </w:r>
      <w:r w:rsidRPr="00372B5A">
        <w:rPr>
          <w:spacing w:val="-1"/>
        </w:rPr>
        <w:t xml:space="preserve"> </w:t>
      </w:r>
      <w:r w:rsidRPr="00372B5A">
        <w:t>4</w:t>
      </w:r>
      <w:r w:rsidRPr="00372B5A">
        <w:rPr>
          <w:spacing w:val="-2"/>
        </w:rPr>
        <w:t xml:space="preserve"> </w:t>
      </w:r>
      <w:r w:rsidRPr="00372B5A">
        <w:t>-</w:t>
      </w:r>
      <w:r w:rsidRPr="00372B5A">
        <w:rPr>
          <w:spacing w:val="-1"/>
        </w:rPr>
        <w:t xml:space="preserve"> </w:t>
      </w:r>
      <w:r w:rsidRPr="00372B5A">
        <w:t>ΟΡΓΑΝΩΣΗ/</w:t>
      </w:r>
      <w:r w:rsidRPr="00372B5A">
        <w:rPr>
          <w:spacing w:val="-1"/>
        </w:rPr>
        <w:t xml:space="preserve"> </w:t>
      </w:r>
      <w:r w:rsidRPr="00372B5A">
        <w:t>ΔΙΟΙΚΗΣΗ</w:t>
      </w:r>
      <w:r w:rsidRPr="00372B5A">
        <w:rPr>
          <w:spacing w:val="-1"/>
        </w:rPr>
        <w:t xml:space="preserve"> </w:t>
      </w:r>
      <w:r w:rsidRPr="00372B5A">
        <w:t>ΤΟΥ</w:t>
      </w:r>
      <w:r w:rsidRPr="00372B5A">
        <w:rPr>
          <w:spacing w:val="-1"/>
        </w:rPr>
        <w:t xml:space="preserve"> </w:t>
      </w:r>
      <w:r w:rsidRPr="00372B5A">
        <w:t>ΕΡΓΟΥ</w:t>
      </w:r>
      <w:r w:rsidRPr="00372B5A">
        <w:tab/>
        <w:t>4</w:t>
      </w:r>
    </w:p>
    <w:p w14:paraId="55712FEE" w14:textId="77777777" w:rsidR="00C1783F" w:rsidRPr="00372B5A" w:rsidRDefault="00C1783F">
      <w:pPr>
        <w:pStyle w:val="a3"/>
        <w:tabs>
          <w:tab w:val="right" w:leader="dot" w:pos="8416"/>
        </w:tabs>
        <w:kinsoku w:val="0"/>
        <w:overflowPunct w:val="0"/>
        <w:spacing w:before="1" w:line="241" w:lineRule="exact"/>
      </w:pPr>
      <w:r w:rsidRPr="00372B5A">
        <w:t>ΑΡΘΡΟ</w:t>
      </w:r>
      <w:r w:rsidRPr="00372B5A">
        <w:rPr>
          <w:spacing w:val="-2"/>
        </w:rPr>
        <w:t xml:space="preserve"> </w:t>
      </w:r>
      <w:r w:rsidRPr="00372B5A">
        <w:t>5</w:t>
      </w:r>
      <w:r w:rsidRPr="00372B5A">
        <w:rPr>
          <w:spacing w:val="-3"/>
        </w:rPr>
        <w:t xml:space="preserve"> </w:t>
      </w:r>
      <w:r w:rsidRPr="00372B5A">
        <w:t>-</w:t>
      </w:r>
      <w:r w:rsidRPr="00372B5A">
        <w:rPr>
          <w:spacing w:val="-2"/>
        </w:rPr>
        <w:t xml:space="preserve"> </w:t>
      </w:r>
      <w:r w:rsidRPr="00372B5A">
        <w:t>ΧΡΗΜΑΤΟΔΟΤΗΣΗ</w:t>
      </w:r>
      <w:r w:rsidRPr="00372B5A">
        <w:rPr>
          <w:spacing w:val="-2"/>
        </w:rPr>
        <w:t xml:space="preserve"> </w:t>
      </w:r>
      <w:r w:rsidRPr="00372B5A">
        <w:t>–</w:t>
      </w:r>
      <w:r w:rsidRPr="00372B5A">
        <w:rPr>
          <w:spacing w:val="-3"/>
        </w:rPr>
        <w:t xml:space="preserve"> </w:t>
      </w:r>
      <w:r w:rsidRPr="00372B5A">
        <w:t>ΑΠΟΣΒΕΣΗ</w:t>
      </w:r>
      <w:r w:rsidRPr="00372B5A">
        <w:rPr>
          <w:spacing w:val="-2"/>
        </w:rPr>
        <w:t xml:space="preserve"> </w:t>
      </w:r>
      <w:r w:rsidRPr="00372B5A">
        <w:t>ΟΡΓΑΝΩΝ</w:t>
      </w:r>
      <w:r w:rsidRPr="00372B5A">
        <w:rPr>
          <w:spacing w:val="-1"/>
        </w:rPr>
        <w:t xml:space="preserve"> </w:t>
      </w:r>
      <w:r w:rsidRPr="00372B5A">
        <w:t>ΚΑΙ</w:t>
      </w:r>
      <w:r w:rsidRPr="00372B5A">
        <w:rPr>
          <w:spacing w:val="-3"/>
        </w:rPr>
        <w:t xml:space="preserve"> </w:t>
      </w:r>
      <w:r w:rsidRPr="00372B5A">
        <w:t>ΕΞΟΠΛΙΣΜΟΥ</w:t>
      </w:r>
      <w:r w:rsidRPr="00372B5A">
        <w:tab/>
        <w:t>4</w:t>
      </w:r>
    </w:p>
    <w:p w14:paraId="7248A4EF" w14:textId="77777777" w:rsidR="00C1783F" w:rsidRPr="00372B5A" w:rsidRDefault="00C1783F">
      <w:pPr>
        <w:pStyle w:val="a3"/>
        <w:tabs>
          <w:tab w:val="right" w:leader="dot" w:pos="8416"/>
        </w:tabs>
        <w:kinsoku w:val="0"/>
        <w:overflowPunct w:val="0"/>
        <w:spacing w:line="240" w:lineRule="exact"/>
      </w:pPr>
      <w:r w:rsidRPr="00372B5A">
        <w:t>ΑΡΘΡΟ</w:t>
      </w:r>
      <w:r w:rsidRPr="00372B5A">
        <w:rPr>
          <w:spacing w:val="-1"/>
        </w:rPr>
        <w:t xml:space="preserve"> </w:t>
      </w:r>
      <w:r w:rsidRPr="00372B5A">
        <w:t>6</w:t>
      </w:r>
      <w:r w:rsidRPr="00372B5A">
        <w:rPr>
          <w:spacing w:val="-2"/>
        </w:rPr>
        <w:t xml:space="preserve"> </w:t>
      </w:r>
      <w:r w:rsidRPr="00372B5A">
        <w:t>– ΔΙΚΑΙΩΜΑΤΑ</w:t>
      </w:r>
      <w:r w:rsidRPr="00372B5A">
        <w:rPr>
          <w:spacing w:val="1"/>
        </w:rPr>
        <w:t xml:space="preserve"> </w:t>
      </w:r>
      <w:r w:rsidRPr="00372B5A">
        <w:t>ΔΙΑΝΟΗΤΙΚΗΣ</w:t>
      </w:r>
      <w:r w:rsidRPr="00372B5A">
        <w:rPr>
          <w:spacing w:val="-1"/>
        </w:rPr>
        <w:t xml:space="preserve"> </w:t>
      </w:r>
      <w:r w:rsidRPr="00372B5A">
        <w:t>ΙΔΙΟΚΤΗΣΙΑΣ</w:t>
      </w:r>
      <w:r w:rsidRPr="00372B5A">
        <w:tab/>
        <w:t>4</w:t>
      </w:r>
    </w:p>
    <w:p w14:paraId="67EC5F1B" w14:textId="77777777" w:rsidR="00C1783F" w:rsidRPr="00372B5A" w:rsidRDefault="00C1783F">
      <w:pPr>
        <w:pStyle w:val="1"/>
        <w:numPr>
          <w:ilvl w:val="1"/>
          <w:numId w:val="23"/>
        </w:numPr>
        <w:tabs>
          <w:tab w:val="left" w:pos="777"/>
          <w:tab w:val="right" w:leader="dot" w:pos="8415"/>
        </w:tabs>
        <w:kinsoku w:val="0"/>
        <w:overflowPunct w:val="0"/>
        <w:spacing w:line="275" w:lineRule="exact"/>
        <w:rPr>
          <w:rFonts w:ascii="Tahoma" w:hAnsi="Tahoma" w:cs="Tahoma"/>
          <w:sz w:val="20"/>
          <w:szCs w:val="20"/>
        </w:rPr>
      </w:pPr>
      <w:r w:rsidRPr="00372B5A">
        <w:rPr>
          <w:rFonts w:ascii="Tahoma" w:hAnsi="Tahoma" w:cs="Tahoma"/>
          <w:spacing w:val="-1"/>
          <w:sz w:val="20"/>
          <w:szCs w:val="20"/>
        </w:rPr>
        <w:t>Γενικά</w:t>
      </w:r>
      <w:r w:rsidRPr="00372B5A">
        <w:rPr>
          <w:rFonts w:ascii="Tahoma" w:hAnsi="Tahoma" w:cs="Tahoma"/>
          <w:spacing w:val="-1"/>
          <w:sz w:val="20"/>
          <w:szCs w:val="20"/>
        </w:rPr>
        <w:tab/>
      </w:r>
      <w:r w:rsidRPr="00372B5A">
        <w:rPr>
          <w:rFonts w:ascii="Tahoma" w:hAnsi="Tahoma" w:cs="Tahoma"/>
          <w:sz w:val="20"/>
          <w:szCs w:val="20"/>
        </w:rPr>
        <w:t>4</w:t>
      </w:r>
    </w:p>
    <w:p w14:paraId="7209796E" w14:textId="77777777" w:rsidR="00C1783F" w:rsidRPr="00372B5A" w:rsidRDefault="00C1783F">
      <w:pPr>
        <w:pStyle w:val="a3"/>
        <w:numPr>
          <w:ilvl w:val="1"/>
          <w:numId w:val="23"/>
        </w:numPr>
        <w:tabs>
          <w:tab w:val="left" w:pos="777"/>
          <w:tab w:val="right" w:leader="dot" w:pos="8415"/>
        </w:tabs>
        <w:kinsoku w:val="0"/>
        <w:overflowPunct w:val="0"/>
      </w:pPr>
      <w:r w:rsidRPr="00372B5A">
        <w:rPr>
          <w:spacing w:val="-1"/>
        </w:rPr>
        <w:t>Ιδιοκτησία</w:t>
      </w:r>
      <w:r w:rsidRPr="00372B5A">
        <w:rPr>
          <w:spacing w:val="1"/>
        </w:rPr>
        <w:t xml:space="preserve"> </w:t>
      </w:r>
      <w:r w:rsidRPr="00372B5A">
        <w:rPr>
          <w:spacing w:val="-1"/>
        </w:rPr>
        <w:t xml:space="preserve">και </w:t>
      </w:r>
      <w:r w:rsidRPr="00372B5A">
        <w:t>Προστασία</w:t>
      </w:r>
      <w:r w:rsidRPr="00372B5A">
        <w:rPr>
          <w:spacing w:val="-1"/>
        </w:rPr>
        <w:t xml:space="preserve"> </w:t>
      </w:r>
      <w:r w:rsidRPr="00372B5A">
        <w:t>Γνώσης</w:t>
      </w:r>
      <w:r w:rsidRPr="00372B5A">
        <w:tab/>
        <w:t>5</w:t>
      </w:r>
    </w:p>
    <w:p w14:paraId="70845D01" w14:textId="77777777" w:rsidR="00C1783F" w:rsidRPr="00372B5A" w:rsidRDefault="00C1783F">
      <w:pPr>
        <w:pStyle w:val="a3"/>
        <w:numPr>
          <w:ilvl w:val="1"/>
          <w:numId w:val="23"/>
        </w:numPr>
        <w:tabs>
          <w:tab w:val="left" w:pos="777"/>
          <w:tab w:val="right" w:leader="dot" w:pos="8415"/>
        </w:tabs>
        <w:kinsoku w:val="0"/>
        <w:overflowPunct w:val="0"/>
      </w:pPr>
      <w:r w:rsidRPr="00372B5A">
        <w:rPr>
          <w:spacing w:val="-1"/>
        </w:rPr>
        <w:t xml:space="preserve">Δημοσίευση </w:t>
      </w:r>
      <w:r w:rsidRPr="00372B5A">
        <w:t>Γνώσης</w:t>
      </w:r>
      <w:r w:rsidRPr="00372B5A">
        <w:tab/>
        <w:t>5</w:t>
      </w:r>
    </w:p>
    <w:p w14:paraId="20F0ECDF" w14:textId="77777777" w:rsidR="00C1783F" w:rsidRPr="00372B5A" w:rsidRDefault="00C1783F">
      <w:pPr>
        <w:pStyle w:val="a3"/>
        <w:numPr>
          <w:ilvl w:val="1"/>
          <w:numId w:val="23"/>
        </w:numPr>
        <w:tabs>
          <w:tab w:val="left" w:pos="777"/>
          <w:tab w:val="right" w:leader="dot" w:pos="8415"/>
        </w:tabs>
        <w:kinsoku w:val="0"/>
        <w:overflowPunct w:val="0"/>
      </w:pPr>
      <w:r w:rsidRPr="00372B5A">
        <w:rPr>
          <w:spacing w:val="-1"/>
        </w:rPr>
        <w:t>Δικαιώματα</w:t>
      </w:r>
      <w:r w:rsidRPr="00372B5A">
        <w:t xml:space="preserve"> Πρόσβασης</w:t>
      </w:r>
      <w:r w:rsidRPr="00372B5A">
        <w:tab/>
        <w:t>6</w:t>
      </w:r>
    </w:p>
    <w:p w14:paraId="55BBE414" w14:textId="77777777" w:rsidR="00C1783F" w:rsidRPr="00372B5A" w:rsidRDefault="00C1783F">
      <w:pPr>
        <w:pStyle w:val="a3"/>
        <w:tabs>
          <w:tab w:val="right" w:leader="dot" w:pos="8416"/>
        </w:tabs>
        <w:kinsoku w:val="0"/>
        <w:overflowPunct w:val="0"/>
        <w:spacing w:before="2" w:line="241" w:lineRule="exact"/>
      </w:pPr>
      <w:r w:rsidRPr="00372B5A">
        <w:t>ΑΡΘΡΟ</w:t>
      </w:r>
      <w:r w:rsidRPr="00372B5A">
        <w:rPr>
          <w:spacing w:val="-1"/>
        </w:rPr>
        <w:t xml:space="preserve"> </w:t>
      </w:r>
      <w:r w:rsidRPr="00372B5A">
        <w:t>7</w:t>
      </w:r>
      <w:r w:rsidRPr="00372B5A">
        <w:rPr>
          <w:spacing w:val="-2"/>
        </w:rPr>
        <w:t xml:space="preserve"> </w:t>
      </w:r>
      <w:r w:rsidRPr="00372B5A">
        <w:t>–</w:t>
      </w:r>
      <w:r w:rsidRPr="00372B5A">
        <w:rPr>
          <w:spacing w:val="-2"/>
        </w:rPr>
        <w:t xml:space="preserve"> </w:t>
      </w:r>
      <w:r w:rsidRPr="00372B5A">
        <w:t>ΕΥΘΥΝΗ</w:t>
      </w:r>
      <w:r w:rsidRPr="00372B5A">
        <w:rPr>
          <w:spacing w:val="-1"/>
        </w:rPr>
        <w:t xml:space="preserve"> </w:t>
      </w:r>
      <w:r w:rsidRPr="00372B5A">
        <w:t>ΤΩΝ ΦΟΡΕΩΝ</w:t>
      </w:r>
      <w:r w:rsidRPr="00372B5A">
        <w:rPr>
          <w:spacing w:val="-3"/>
        </w:rPr>
        <w:t xml:space="preserve"> </w:t>
      </w:r>
      <w:r w:rsidRPr="00372B5A">
        <w:t>ΤΗΣ</w:t>
      </w:r>
      <w:r w:rsidRPr="00372B5A">
        <w:rPr>
          <w:spacing w:val="1"/>
        </w:rPr>
        <w:t xml:space="preserve"> </w:t>
      </w:r>
      <w:r w:rsidRPr="00372B5A">
        <w:t>ΣΥΜΠΡΑΞΗΣ</w:t>
      </w:r>
      <w:r w:rsidRPr="00372B5A">
        <w:tab/>
        <w:t>8</w:t>
      </w:r>
    </w:p>
    <w:p w14:paraId="2429AE88" w14:textId="77777777" w:rsidR="00C1783F" w:rsidRPr="00372B5A" w:rsidRDefault="00C1783F">
      <w:pPr>
        <w:pStyle w:val="1"/>
        <w:numPr>
          <w:ilvl w:val="1"/>
          <w:numId w:val="22"/>
        </w:numPr>
        <w:tabs>
          <w:tab w:val="left" w:pos="777"/>
          <w:tab w:val="right" w:leader="dot" w:pos="8415"/>
        </w:tabs>
        <w:kinsoku w:val="0"/>
        <w:overflowPunct w:val="0"/>
        <w:spacing w:line="275" w:lineRule="exact"/>
        <w:rPr>
          <w:rFonts w:ascii="Tahoma" w:hAnsi="Tahoma" w:cs="Tahoma"/>
          <w:sz w:val="20"/>
          <w:szCs w:val="20"/>
        </w:rPr>
      </w:pPr>
      <w:r w:rsidRPr="00372B5A">
        <w:rPr>
          <w:rFonts w:ascii="Tahoma" w:hAnsi="Tahoma" w:cs="Tahoma"/>
          <w:sz w:val="20"/>
          <w:szCs w:val="20"/>
        </w:rPr>
        <w:t>Ευθύνη</w:t>
      </w:r>
      <w:r w:rsidRPr="00372B5A">
        <w:rPr>
          <w:rFonts w:ascii="Tahoma" w:hAnsi="Tahoma" w:cs="Tahoma"/>
          <w:spacing w:val="-2"/>
          <w:sz w:val="20"/>
          <w:szCs w:val="20"/>
        </w:rPr>
        <w:t xml:space="preserve"> </w:t>
      </w:r>
      <w:r w:rsidRPr="00372B5A">
        <w:rPr>
          <w:rFonts w:ascii="Tahoma" w:hAnsi="Tahoma" w:cs="Tahoma"/>
          <w:sz w:val="20"/>
          <w:szCs w:val="20"/>
        </w:rPr>
        <w:t>για</w:t>
      </w:r>
      <w:r w:rsidRPr="00372B5A">
        <w:rPr>
          <w:rFonts w:ascii="Tahoma" w:hAnsi="Tahoma" w:cs="Tahoma"/>
          <w:spacing w:val="-2"/>
          <w:sz w:val="20"/>
          <w:szCs w:val="20"/>
        </w:rPr>
        <w:t xml:space="preserve"> </w:t>
      </w:r>
      <w:r w:rsidRPr="00372B5A">
        <w:rPr>
          <w:rFonts w:ascii="Tahoma" w:hAnsi="Tahoma" w:cs="Tahoma"/>
          <w:sz w:val="20"/>
          <w:szCs w:val="20"/>
        </w:rPr>
        <w:t>έμμεσες</w:t>
      </w:r>
      <w:r w:rsidRPr="00372B5A">
        <w:rPr>
          <w:rFonts w:ascii="Tahoma" w:hAnsi="Tahoma" w:cs="Tahoma"/>
          <w:spacing w:val="-2"/>
          <w:sz w:val="20"/>
          <w:szCs w:val="20"/>
        </w:rPr>
        <w:t xml:space="preserve"> </w:t>
      </w:r>
      <w:r w:rsidRPr="00372B5A">
        <w:rPr>
          <w:rFonts w:ascii="Tahoma" w:hAnsi="Tahoma" w:cs="Tahoma"/>
          <w:spacing w:val="-1"/>
          <w:sz w:val="20"/>
          <w:szCs w:val="20"/>
        </w:rPr>
        <w:t>ζημιές</w:t>
      </w:r>
      <w:r w:rsidRPr="00372B5A">
        <w:rPr>
          <w:rFonts w:ascii="Tahoma" w:hAnsi="Tahoma" w:cs="Tahoma"/>
          <w:spacing w:val="-1"/>
          <w:sz w:val="20"/>
          <w:szCs w:val="20"/>
        </w:rPr>
        <w:tab/>
      </w:r>
      <w:r w:rsidRPr="00372B5A">
        <w:rPr>
          <w:rFonts w:ascii="Tahoma" w:hAnsi="Tahoma" w:cs="Tahoma"/>
          <w:sz w:val="20"/>
          <w:szCs w:val="20"/>
        </w:rPr>
        <w:t>8</w:t>
      </w:r>
    </w:p>
    <w:p w14:paraId="6E195405" w14:textId="77777777" w:rsidR="00C1783F" w:rsidRPr="00372B5A" w:rsidRDefault="00C1783F">
      <w:pPr>
        <w:pStyle w:val="a3"/>
        <w:numPr>
          <w:ilvl w:val="1"/>
          <w:numId w:val="22"/>
        </w:numPr>
        <w:tabs>
          <w:tab w:val="left" w:pos="777"/>
          <w:tab w:val="right" w:leader="dot" w:pos="8415"/>
        </w:tabs>
        <w:kinsoku w:val="0"/>
        <w:overflowPunct w:val="0"/>
      </w:pPr>
      <w:r w:rsidRPr="00372B5A">
        <w:t>Ευθύνη</w:t>
      </w:r>
      <w:r w:rsidRPr="00372B5A">
        <w:rPr>
          <w:spacing w:val="-2"/>
        </w:rPr>
        <w:t xml:space="preserve"> </w:t>
      </w:r>
      <w:r w:rsidRPr="00372B5A">
        <w:rPr>
          <w:spacing w:val="-1"/>
        </w:rPr>
        <w:t xml:space="preserve">Έναντι </w:t>
      </w:r>
      <w:r w:rsidRPr="00372B5A">
        <w:t>Τρίτων</w:t>
      </w:r>
      <w:r w:rsidRPr="00372B5A">
        <w:tab/>
        <w:t>8</w:t>
      </w:r>
    </w:p>
    <w:p w14:paraId="5CB941FF" w14:textId="77777777" w:rsidR="00C1783F" w:rsidRPr="00372B5A" w:rsidRDefault="00C1783F">
      <w:pPr>
        <w:pStyle w:val="a3"/>
        <w:numPr>
          <w:ilvl w:val="1"/>
          <w:numId w:val="22"/>
        </w:numPr>
        <w:tabs>
          <w:tab w:val="left" w:pos="777"/>
          <w:tab w:val="right" w:leader="dot" w:pos="8415"/>
        </w:tabs>
        <w:kinsoku w:val="0"/>
        <w:overflowPunct w:val="0"/>
      </w:pPr>
      <w:r w:rsidRPr="00372B5A">
        <w:t>Ευθύνη</w:t>
      </w:r>
      <w:r w:rsidRPr="00372B5A">
        <w:rPr>
          <w:spacing w:val="-2"/>
        </w:rPr>
        <w:t xml:space="preserve"> </w:t>
      </w:r>
      <w:r w:rsidRPr="00372B5A">
        <w:t>για</w:t>
      </w:r>
      <w:r w:rsidRPr="00372B5A">
        <w:rPr>
          <w:spacing w:val="-2"/>
        </w:rPr>
        <w:t xml:space="preserve"> </w:t>
      </w:r>
      <w:r w:rsidRPr="00372B5A">
        <w:rPr>
          <w:spacing w:val="-1"/>
        </w:rPr>
        <w:t>Υπεργολάβους</w:t>
      </w:r>
      <w:r w:rsidRPr="00372B5A">
        <w:rPr>
          <w:spacing w:val="-1"/>
        </w:rPr>
        <w:tab/>
      </w:r>
      <w:r w:rsidRPr="00372B5A">
        <w:t>9</w:t>
      </w:r>
    </w:p>
    <w:p w14:paraId="4A25A8FB" w14:textId="77777777" w:rsidR="00C1783F" w:rsidRPr="00372B5A" w:rsidRDefault="00C1783F">
      <w:pPr>
        <w:pStyle w:val="a3"/>
        <w:tabs>
          <w:tab w:val="right" w:leader="dot" w:pos="8416"/>
        </w:tabs>
        <w:kinsoku w:val="0"/>
        <w:overflowPunct w:val="0"/>
        <w:ind w:right="361"/>
      </w:pPr>
      <w:r w:rsidRPr="00372B5A">
        <w:t>ΑΡΘΡΟ</w:t>
      </w:r>
      <w:r w:rsidRPr="00372B5A">
        <w:rPr>
          <w:spacing w:val="-8"/>
        </w:rPr>
        <w:t xml:space="preserve"> </w:t>
      </w:r>
      <w:r w:rsidRPr="00372B5A">
        <w:t>8</w:t>
      </w:r>
      <w:r w:rsidRPr="00372B5A">
        <w:rPr>
          <w:spacing w:val="-8"/>
        </w:rPr>
        <w:t xml:space="preserve"> </w:t>
      </w:r>
      <w:r w:rsidRPr="00372B5A">
        <w:t>–</w:t>
      </w:r>
      <w:r w:rsidRPr="00372B5A">
        <w:rPr>
          <w:spacing w:val="-8"/>
        </w:rPr>
        <w:t xml:space="preserve"> </w:t>
      </w:r>
      <w:r w:rsidRPr="00372B5A">
        <w:t>ΠΑΡΑΒΙΑΣΗ</w:t>
      </w:r>
      <w:r w:rsidRPr="00372B5A">
        <w:rPr>
          <w:spacing w:val="-8"/>
        </w:rPr>
        <w:t xml:space="preserve"> </w:t>
      </w:r>
      <w:r w:rsidRPr="00372B5A">
        <w:t>ΟΡΩΝ,</w:t>
      </w:r>
      <w:r w:rsidRPr="00372B5A">
        <w:rPr>
          <w:spacing w:val="-7"/>
        </w:rPr>
        <w:t xml:space="preserve"> </w:t>
      </w:r>
      <w:r w:rsidRPr="00372B5A">
        <w:t>ΔΙΟΡΘΩΤΙΚΑ</w:t>
      </w:r>
      <w:r w:rsidRPr="00372B5A">
        <w:rPr>
          <w:spacing w:val="-7"/>
        </w:rPr>
        <w:t xml:space="preserve"> </w:t>
      </w:r>
      <w:r w:rsidRPr="00372B5A">
        <w:t>ΜΕΤΡΑ,</w:t>
      </w:r>
      <w:r w:rsidRPr="00372B5A">
        <w:rPr>
          <w:spacing w:val="49"/>
        </w:rPr>
        <w:t xml:space="preserve"> </w:t>
      </w:r>
      <w:r w:rsidRPr="00372B5A">
        <w:t>ΑΠΟΚΛΕΙΣΜΟΣ</w:t>
      </w:r>
      <w:r w:rsidRPr="00372B5A">
        <w:rPr>
          <w:spacing w:val="-8"/>
        </w:rPr>
        <w:t xml:space="preserve"> </w:t>
      </w:r>
      <w:r w:rsidRPr="00372B5A">
        <w:t>ΦΟΡΕΑ,</w:t>
      </w:r>
      <w:r w:rsidRPr="00372B5A">
        <w:rPr>
          <w:spacing w:val="-6"/>
        </w:rPr>
        <w:t xml:space="preserve"> </w:t>
      </w:r>
      <w:r w:rsidRPr="00372B5A">
        <w:t>ΔΙΚΑΙΩΜΑ</w:t>
      </w:r>
      <w:r w:rsidRPr="00372B5A">
        <w:rPr>
          <w:spacing w:val="29"/>
          <w:w w:val="99"/>
        </w:rPr>
        <w:t xml:space="preserve"> </w:t>
      </w:r>
      <w:r w:rsidRPr="00372B5A">
        <w:t>ΑΠΟΣΥΡΣΗΣ</w:t>
      </w:r>
      <w:r w:rsidRPr="00372B5A">
        <w:tab/>
        <w:t>9</w:t>
      </w:r>
    </w:p>
    <w:p w14:paraId="21D07AC1" w14:textId="77777777" w:rsidR="00C1783F" w:rsidRPr="00372B5A" w:rsidRDefault="00C1783F">
      <w:pPr>
        <w:pStyle w:val="1"/>
        <w:numPr>
          <w:ilvl w:val="1"/>
          <w:numId w:val="21"/>
        </w:numPr>
        <w:tabs>
          <w:tab w:val="left" w:pos="777"/>
          <w:tab w:val="right" w:leader="dot" w:pos="8415"/>
        </w:tabs>
        <w:kinsoku w:val="0"/>
        <w:overflowPunct w:val="0"/>
        <w:spacing w:line="274" w:lineRule="exact"/>
        <w:rPr>
          <w:rFonts w:ascii="Tahoma" w:hAnsi="Tahoma" w:cs="Tahoma"/>
          <w:sz w:val="20"/>
          <w:szCs w:val="20"/>
        </w:rPr>
      </w:pPr>
      <w:r w:rsidRPr="00372B5A">
        <w:rPr>
          <w:rFonts w:ascii="Tahoma" w:hAnsi="Tahoma" w:cs="Tahoma"/>
          <w:spacing w:val="-1"/>
          <w:sz w:val="20"/>
          <w:szCs w:val="20"/>
        </w:rPr>
        <w:t xml:space="preserve">Παραβίαση </w:t>
      </w:r>
      <w:r w:rsidRPr="00372B5A">
        <w:rPr>
          <w:rFonts w:ascii="Tahoma" w:hAnsi="Tahoma" w:cs="Tahoma"/>
          <w:sz w:val="20"/>
          <w:szCs w:val="20"/>
        </w:rPr>
        <w:t>όρων</w:t>
      </w:r>
      <w:r w:rsidRPr="00372B5A">
        <w:rPr>
          <w:rFonts w:ascii="Tahoma" w:hAnsi="Tahoma" w:cs="Tahoma"/>
          <w:sz w:val="20"/>
          <w:szCs w:val="20"/>
        </w:rPr>
        <w:tab/>
        <w:t>9</w:t>
      </w:r>
    </w:p>
    <w:p w14:paraId="56020239" w14:textId="77777777" w:rsidR="00C1783F" w:rsidRPr="00372B5A" w:rsidRDefault="00C1783F">
      <w:pPr>
        <w:pStyle w:val="a3"/>
        <w:numPr>
          <w:ilvl w:val="1"/>
          <w:numId w:val="21"/>
        </w:numPr>
        <w:tabs>
          <w:tab w:val="left" w:pos="777"/>
          <w:tab w:val="right" w:leader="dot" w:pos="8415"/>
        </w:tabs>
        <w:kinsoku w:val="0"/>
        <w:overflowPunct w:val="0"/>
      </w:pPr>
      <w:r w:rsidRPr="00372B5A">
        <w:t>Απόσυρση</w:t>
      </w:r>
      <w:r w:rsidRPr="00372B5A">
        <w:rPr>
          <w:spacing w:val="-1"/>
        </w:rPr>
        <w:t xml:space="preserve"> </w:t>
      </w:r>
      <w:r w:rsidRPr="00372B5A">
        <w:t>Φορέα</w:t>
      </w:r>
      <w:r w:rsidRPr="00372B5A">
        <w:rPr>
          <w:spacing w:val="-2"/>
        </w:rPr>
        <w:t xml:space="preserve"> </w:t>
      </w:r>
      <w:r w:rsidRPr="00372B5A">
        <w:rPr>
          <w:spacing w:val="-1"/>
        </w:rPr>
        <w:t xml:space="preserve">και </w:t>
      </w:r>
      <w:r w:rsidRPr="00372B5A">
        <w:t>συνέπειες</w:t>
      </w:r>
      <w:r w:rsidRPr="00372B5A">
        <w:tab/>
        <w:t>9</w:t>
      </w:r>
    </w:p>
    <w:p w14:paraId="261C22D2" w14:textId="77777777" w:rsidR="00C1783F" w:rsidRPr="00372B5A" w:rsidRDefault="00C1783F">
      <w:pPr>
        <w:pStyle w:val="a3"/>
        <w:numPr>
          <w:ilvl w:val="1"/>
          <w:numId w:val="21"/>
        </w:numPr>
        <w:tabs>
          <w:tab w:val="left" w:pos="777"/>
          <w:tab w:val="right" w:leader="dot" w:pos="8415"/>
        </w:tabs>
        <w:kinsoku w:val="0"/>
        <w:overflowPunct w:val="0"/>
      </w:pPr>
      <w:r w:rsidRPr="00372B5A">
        <w:t xml:space="preserve">Συνέπειες </w:t>
      </w:r>
      <w:r w:rsidRPr="00372B5A">
        <w:rPr>
          <w:spacing w:val="-1"/>
        </w:rPr>
        <w:t>Απόσυρσης</w:t>
      </w:r>
      <w:r w:rsidRPr="00372B5A">
        <w:rPr>
          <w:spacing w:val="-1"/>
        </w:rPr>
        <w:tab/>
      </w:r>
      <w:r w:rsidRPr="00372B5A">
        <w:t>9</w:t>
      </w:r>
    </w:p>
    <w:p w14:paraId="20708B29" w14:textId="77777777" w:rsidR="00C1783F" w:rsidRPr="00372B5A" w:rsidRDefault="00C1783F">
      <w:pPr>
        <w:pStyle w:val="a3"/>
        <w:numPr>
          <w:ilvl w:val="1"/>
          <w:numId w:val="21"/>
        </w:numPr>
        <w:tabs>
          <w:tab w:val="left" w:pos="777"/>
          <w:tab w:val="right" w:leader="dot" w:pos="8415"/>
        </w:tabs>
        <w:kinsoku w:val="0"/>
        <w:overflowPunct w:val="0"/>
      </w:pPr>
      <w:r w:rsidRPr="00372B5A">
        <w:t>Αποκλεισμός Φορέα</w:t>
      </w:r>
      <w:r w:rsidRPr="00372B5A">
        <w:rPr>
          <w:spacing w:val="-4"/>
        </w:rPr>
        <w:t xml:space="preserve"> </w:t>
      </w:r>
      <w:r w:rsidRPr="00372B5A">
        <w:rPr>
          <w:spacing w:val="-1"/>
        </w:rPr>
        <w:t xml:space="preserve">και </w:t>
      </w:r>
      <w:r w:rsidRPr="00372B5A">
        <w:t>Συνέπειες</w:t>
      </w:r>
      <w:r w:rsidRPr="00372B5A">
        <w:tab/>
        <w:t>10</w:t>
      </w:r>
    </w:p>
    <w:p w14:paraId="18977891" w14:textId="77777777" w:rsidR="00C1783F" w:rsidRPr="00372B5A" w:rsidRDefault="00C1783F">
      <w:pPr>
        <w:pStyle w:val="a3"/>
        <w:numPr>
          <w:ilvl w:val="1"/>
          <w:numId w:val="21"/>
        </w:numPr>
        <w:tabs>
          <w:tab w:val="left" w:pos="777"/>
          <w:tab w:val="right" w:leader="dot" w:pos="8415"/>
        </w:tabs>
        <w:kinsoku w:val="0"/>
        <w:overflowPunct w:val="0"/>
      </w:pPr>
      <w:r w:rsidRPr="00372B5A">
        <w:rPr>
          <w:spacing w:val="-1"/>
        </w:rPr>
        <w:t xml:space="preserve">Συμμετοχή </w:t>
      </w:r>
      <w:r w:rsidRPr="00372B5A">
        <w:t>Νέου</w:t>
      </w:r>
      <w:r w:rsidRPr="00372B5A">
        <w:rPr>
          <w:spacing w:val="-1"/>
        </w:rPr>
        <w:t xml:space="preserve"> </w:t>
      </w:r>
      <w:r w:rsidRPr="00372B5A">
        <w:t>Φορέα</w:t>
      </w:r>
      <w:r w:rsidRPr="00372B5A">
        <w:rPr>
          <w:spacing w:val="-1"/>
        </w:rPr>
        <w:t xml:space="preserve"> </w:t>
      </w:r>
      <w:r w:rsidRPr="00372B5A">
        <w:t>στη</w:t>
      </w:r>
      <w:r w:rsidRPr="00372B5A">
        <w:rPr>
          <w:spacing w:val="-2"/>
        </w:rPr>
        <w:t xml:space="preserve"> </w:t>
      </w:r>
      <w:r w:rsidRPr="00372B5A">
        <w:t>Σύμπραξη</w:t>
      </w:r>
      <w:r w:rsidRPr="00372B5A">
        <w:tab/>
        <w:t>10</w:t>
      </w:r>
    </w:p>
    <w:p w14:paraId="05F90FE5" w14:textId="77777777" w:rsidR="00DC5587" w:rsidRPr="00372B5A" w:rsidRDefault="00DC5587" w:rsidP="00DC5587">
      <w:pPr>
        <w:pStyle w:val="a3"/>
        <w:tabs>
          <w:tab w:val="right" w:leader="dot" w:pos="8413"/>
        </w:tabs>
        <w:kinsoku w:val="0"/>
        <w:overflowPunct w:val="0"/>
        <w:spacing w:before="2" w:line="241" w:lineRule="exact"/>
        <w:rPr>
          <w:spacing w:val="-5"/>
        </w:rPr>
      </w:pPr>
      <w:r w:rsidRPr="00372B5A">
        <w:rPr>
          <w:spacing w:val="-5"/>
        </w:rPr>
        <w:t>ΑΡΘΡΟ 8Α - ΕΛΑΧΙΣΤΟ ΠΟΣΟΣΤΟ ΣΥΜΜΕΤΟΧΗΣ ΕΠΙΧΕΙΡΗΣΕΩΝ ΣΤΟΝ ΠΡΟΫΠΟΛΟΓΙΣΜΟ……..11</w:t>
      </w:r>
    </w:p>
    <w:p w14:paraId="3EE38707" w14:textId="77777777" w:rsidR="00DC5587" w:rsidRPr="00372B5A" w:rsidRDefault="00C1783F" w:rsidP="00DC5587">
      <w:pPr>
        <w:pStyle w:val="a3"/>
        <w:tabs>
          <w:tab w:val="right" w:leader="dot" w:pos="8413"/>
        </w:tabs>
        <w:kinsoku w:val="0"/>
        <w:overflowPunct w:val="0"/>
        <w:spacing w:before="2" w:line="241" w:lineRule="exact"/>
        <w:rPr>
          <w:spacing w:val="-1"/>
        </w:rPr>
      </w:pPr>
      <w:r w:rsidRPr="00372B5A">
        <w:rPr>
          <w:spacing w:val="-5"/>
        </w:rPr>
        <w:t>ΑΡΘΡΟ</w:t>
      </w:r>
      <w:r w:rsidRPr="00372B5A">
        <w:rPr>
          <w:spacing w:val="-6"/>
        </w:rPr>
        <w:t xml:space="preserve"> </w:t>
      </w:r>
      <w:r w:rsidRPr="00372B5A">
        <w:t>9</w:t>
      </w:r>
      <w:r w:rsidRPr="00372B5A">
        <w:rPr>
          <w:spacing w:val="-9"/>
        </w:rPr>
        <w:t xml:space="preserve"> </w:t>
      </w:r>
      <w:r w:rsidRPr="00372B5A">
        <w:t>–</w:t>
      </w:r>
      <w:r w:rsidRPr="00372B5A">
        <w:rPr>
          <w:spacing w:val="-9"/>
        </w:rPr>
        <w:t xml:space="preserve"> </w:t>
      </w:r>
      <w:r w:rsidRPr="00372B5A">
        <w:rPr>
          <w:spacing w:val="-5"/>
        </w:rPr>
        <w:t>ΔΙΑΡΚΕΙΑ</w:t>
      </w:r>
      <w:r w:rsidRPr="00372B5A">
        <w:rPr>
          <w:spacing w:val="-8"/>
        </w:rPr>
        <w:t xml:space="preserve"> </w:t>
      </w:r>
      <w:r w:rsidRPr="00372B5A">
        <w:rPr>
          <w:spacing w:val="-5"/>
        </w:rPr>
        <w:t>ΙΣΧΥΟΣ</w:t>
      </w:r>
      <w:r w:rsidRPr="00372B5A">
        <w:rPr>
          <w:spacing w:val="-5"/>
        </w:rPr>
        <w:tab/>
      </w:r>
      <w:r w:rsidRPr="00372B5A">
        <w:rPr>
          <w:spacing w:val="-1"/>
        </w:rPr>
        <w:t>11</w:t>
      </w:r>
    </w:p>
    <w:p w14:paraId="39BFF248" w14:textId="77777777" w:rsidR="00C1783F" w:rsidRPr="00372B5A" w:rsidRDefault="00C1783F">
      <w:pPr>
        <w:pStyle w:val="1"/>
        <w:numPr>
          <w:ilvl w:val="1"/>
          <w:numId w:val="20"/>
        </w:numPr>
        <w:tabs>
          <w:tab w:val="left" w:pos="777"/>
          <w:tab w:val="right" w:leader="dot" w:pos="8415"/>
        </w:tabs>
        <w:kinsoku w:val="0"/>
        <w:overflowPunct w:val="0"/>
        <w:spacing w:line="275" w:lineRule="exact"/>
        <w:rPr>
          <w:rFonts w:ascii="Tahoma" w:hAnsi="Tahoma" w:cs="Tahoma"/>
          <w:sz w:val="20"/>
          <w:szCs w:val="20"/>
        </w:rPr>
      </w:pPr>
      <w:r w:rsidRPr="00372B5A">
        <w:rPr>
          <w:rFonts w:ascii="Tahoma" w:hAnsi="Tahoma" w:cs="Tahoma"/>
          <w:spacing w:val="-1"/>
          <w:sz w:val="20"/>
          <w:szCs w:val="20"/>
        </w:rPr>
        <w:t xml:space="preserve">Έναρξη </w:t>
      </w:r>
      <w:r w:rsidRPr="00372B5A">
        <w:rPr>
          <w:rFonts w:ascii="Tahoma" w:hAnsi="Tahoma" w:cs="Tahoma"/>
          <w:sz w:val="20"/>
          <w:szCs w:val="20"/>
        </w:rPr>
        <w:t>ισχύος</w:t>
      </w:r>
      <w:r w:rsidRPr="00372B5A">
        <w:rPr>
          <w:rFonts w:ascii="Tahoma" w:hAnsi="Tahoma" w:cs="Tahoma"/>
          <w:sz w:val="20"/>
          <w:szCs w:val="20"/>
        </w:rPr>
        <w:tab/>
        <w:t>11</w:t>
      </w:r>
    </w:p>
    <w:p w14:paraId="13BE8CB9" w14:textId="77777777" w:rsidR="00C1783F" w:rsidRPr="00372B5A" w:rsidRDefault="00C1783F">
      <w:pPr>
        <w:pStyle w:val="a3"/>
        <w:numPr>
          <w:ilvl w:val="1"/>
          <w:numId w:val="20"/>
        </w:numPr>
        <w:tabs>
          <w:tab w:val="left" w:pos="777"/>
          <w:tab w:val="right" w:leader="dot" w:pos="8415"/>
        </w:tabs>
        <w:kinsoku w:val="0"/>
        <w:overflowPunct w:val="0"/>
      </w:pPr>
      <w:r w:rsidRPr="00372B5A">
        <w:t>Πρόωρος</w:t>
      </w:r>
      <w:r w:rsidRPr="00372B5A">
        <w:rPr>
          <w:spacing w:val="1"/>
        </w:rPr>
        <w:t xml:space="preserve"> </w:t>
      </w:r>
      <w:r w:rsidRPr="00372B5A">
        <w:rPr>
          <w:spacing w:val="-1"/>
        </w:rPr>
        <w:t>Τερματισμός</w:t>
      </w:r>
      <w:r w:rsidRPr="00372B5A">
        <w:rPr>
          <w:spacing w:val="-1"/>
        </w:rPr>
        <w:tab/>
      </w:r>
      <w:r w:rsidRPr="00372B5A">
        <w:t>11</w:t>
      </w:r>
    </w:p>
    <w:p w14:paraId="10296383" w14:textId="77777777" w:rsidR="00C1783F" w:rsidRPr="00372B5A" w:rsidRDefault="00C1783F">
      <w:pPr>
        <w:pStyle w:val="a3"/>
        <w:tabs>
          <w:tab w:val="right" w:leader="dot" w:pos="8413"/>
        </w:tabs>
        <w:kinsoku w:val="0"/>
        <w:overflowPunct w:val="0"/>
      </w:pPr>
      <w:r w:rsidRPr="00372B5A">
        <w:t>ΑΡΘΡΟ</w:t>
      </w:r>
      <w:r w:rsidRPr="00372B5A">
        <w:rPr>
          <w:spacing w:val="-1"/>
        </w:rPr>
        <w:t xml:space="preserve"> 10</w:t>
      </w:r>
      <w:r w:rsidRPr="00372B5A">
        <w:rPr>
          <w:spacing w:val="-2"/>
        </w:rPr>
        <w:t xml:space="preserve"> </w:t>
      </w:r>
      <w:r w:rsidRPr="00372B5A">
        <w:t>-</w:t>
      </w:r>
      <w:r w:rsidRPr="00372B5A">
        <w:rPr>
          <w:spacing w:val="-1"/>
        </w:rPr>
        <w:t xml:space="preserve"> </w:t>
      </w:r>
      <w:r w:rsidRPr="00372B5A">
        <w:t>ΑΛΛΕΣ</w:t>
      </w:r>
      <w:r w:rsidRPr="00372B5A">
        <w:rPr>
          <w:spacing w:val="-2"/>
        </w:rPr>
        <w:t xml:space="preserve"> </w:t>
      </w:r>
      <w:r w:rsidRPr="00372B5A">
        <w:t>ΣΥΝΕΠΕΙΕΣ</w:t>
      </w:r>
      <w:r w:rsidRPr="00372B5A">
        <w:rPr>
          <w:spacing w:val="-1"/>
        </w:rPr>
        <w:t xml:space="preserve"> </w:t>
      </w:r>
      <w:r w:rsidRPr="00372B5A">
        <w:t>ΤΕΡΜΑΤΙΣΜΟΥ</w:t>
      </w:r>
      <w:r w:rsidRPr="00372B5A">
        <w:tab/>
      </w:r>
      <w:r w:rsidR="00DC5587" w:rsidRPr="00372B5A">
        <w:rPr>
          <w:spacing w:val="-1"/>
        </w:rPr>
        <w:t>12</w:t>
      </w:r>
    </w:p>
    <w:p w14:paraId="1EDB44F3" w14:textId="77777777" w:rsidR="00C1783F" w:rsidRPr="00372B5A" w:rsidRDefault="00C1783F">
      <w:pPr>
        <w:pStyle w:val="a3"/>
        <w:tabs>
          <w:tab w:val="right" w:leader="dot" w:pos="8413"/>
        </w:tabs>
        <w:kinsoku w:val="0"/>
        <w:overflowPunct w:val="0"/>
        <w:spacing w:before="1" w:line="241" w:lineRule="exact"/>
      </w:pPr>
      <w:r w:rsidRPr="00372B5A">
        <w:t>ΑΡΘΡΟ</w:t>
      </w:r>
      <w:r w:rsidRPr="00372B5A">
        <w:rPr>
          <w:spacing w:val="-2"/>
        </w:rPr>
        <w:t xml:space="preserve"> </w:t>
      </w:r>
      <w:r w:rsidRPr="00372B5A">
        <w:rPr>
          <w:spacing w:val="-1"/>
        </w:rPr>
        <w:t>11</w:t>
      </w:r>
      <w:r w:rsidRPr="00372B5A">
        <w:rPr>
          <w:spacing w:val="-2"/>
        </w:rPr>
        <w:t xml:space="preserve"> </w:t>
      </w:r>
      <w:r w:rsidRPr="00372B5A">
        <w:t>– ΔΙΑΣΦΑΛΙΣΗ ΑΠΟΡΡΗΤΟΥ/ΕΜΠΙΣΤΕΥΤΙΚΟΤΗΤΑ</w:t>
      </w:r>
      <w:r w:rsidRPr="00372B5A">
        <w:tab/>
      </w:r>
      <w:r w:rsidR="00DC5587" w:rsidRPr="00372B5A">
        <w:rPr>
          <w:spacing w:val="-1"/>
        </w:rPr>
        <w:t>12</w:t>
      </w:r>
    </w:p>
    <w:p w14:paraId="5CF0E622" w14:textId="77777777" w:rsidR="00C1783F" w:rsidRPr="00372B5A" w:rsidRDefault="00C1783F">
      <w:pPr>
        <w:pStyle w:val="a3"/>
        <w:tabs>
          <w:tab w:val="right" w:leader="dot" w:pos="8413"/>
        </w:tabs>
        <w:kinsoku w:val="0"/>
        <w:overflowPunct w:val="0"/>
        <w:spacing w:line="241" w:lineRule="exact"/>
      </w:pPr>
      <w:r w:rsidRPr="00372B5A">
        <w:t>ΑΡΘΡΟ</w:t>
      </w:r>
      <w:r w:rsidRPr="00372B5A">
        <w:rPr>
          <w:spacing w:val="-1"/>
        </w:rPr>
        <w:t xml:space="preserve"> 12</w:t>
      </w:r>
      <w:r w:rsidRPr="00372B5A">
        <w:rPr>
          <w:spacing w:val="-2"/>
        </w:rPr>
        <w:t xml:space="preserve"> </w:t>
      </w:r>
      <w:r w:rsidRPr="00372B5A">
        <w:t>-</w:t>
      </w:r>
      <w:r w:rsidRPr="00372B5A">
        <w:rPr>
          <w:spacing w:val="1"/>
        </w:rPr>
        <w:t xml:space="preserve"> </w:t>
      </w:r>
      <w:r w:rsidRPr="00372B5A">
        <w:t>ΣΥΜΠΡΑΞΕΙΣ</w:t>
      </w:r>
      <w:r w:rsidRPr="00372B5A">
        <w:rPr>
          <w:spacing w:val="-2"/>
        </w:rPr>
        <w:t xml:space="preserve"> </w:t>
      </w:r>
      <w:r w:rsidRPr="00372B5A">
        <w:t>ΚΑΙ</w:t>
      </w:r>
      <w:r w:rsidRPr="00372B5A">
        <w:rPr>
          <w:spacing w:val="-1"/>
        </w:rPr>
        <w:t xml:space="preserve"> </w:t>
      </w:r>
      <w:r w:rsidRPr="00372B5A">
        <w:t>ΕΤΑΙΡΙΚΑ</w:t>
      </w:r>
      <w:r w:rsidRPr="00372B5A">
        <w:rPr>
          <w:spacing w:val="-1"/>
        </w:rPr>
        <w:t xml:space="preserve"> </w:t>
      </w:r>
      <w:r w:rsidRPr="00372B5A">
        <w:t>ΣΧΗΜΑΤΑ</w:t>
      </w:r>
      <w:r w:rsidRPr="00372B5A">
        <w:tab/>
      </w:r>
      <w:r w:rsidRPr="00372B5A">
        <w:rPr>
          <w:spacing w:val="-1"/>
        </w:rPr>
        <w:t>12</w:t>
      </w:r>
    </w:p>
    <w:p w14:paraId="20B9879C" w14:textId="77777777" w:rsidR="00C1783F" w:rsidRPr="00372B5A" w:rsidRDefault="00C1783F">
      <w:pPr>
        <w:pStyle w:val="a3"/>
        <w:tabs>
          <w:tab w:val="right" w:leader="dot" w:pos="8413"/>
        </w:tabs>
        <w:kinsoku w:val="0"/>
        <w:overflowPunct w:val="0"/>
        <w:spacing w:before="1" w:line="241" w:lineRule="exact"/>
      </w:pPr>
      <w:r w:rsidRPr="00372B5A">
        <w:t>ΑΡΘΡΟ</w:t>
      </w:r>
      <w:r w:rsidRPr="00372B5A">
        <w:rPr>
          <w:spacing w:val="-1"/>
        </w:rPr>
        <w:t xml:space="preserve"> 13 </w:t>
      </w:r>
      <w:r w:rsidRPr="00372B5A">
        <w:t>–</w:t>
      </w:r>
      <w:r w:rsidRPr="00372B5A">
        <w:rPr>
          <w:spacing w:val="-2"/>
        </w:rPr>
        <w:t xml:space="preserve"> </w:t>
      </w:r>
      <w:r w:rsidRPr="00372B5A">
        <w:t>Ε</w:t>
      </w:r>
      <w:r w:rsidR="005B1938" w:rsidRPr="00372B5A">
        <w:t>Γ</w:t>
      </w:r>
      <w:r w:rsidRPr="00372B5A">
        <w:t>ΓΡΑΦΑ</w:t>
      </w:r>
      <w:r w:rsidRPr="00372B5A">
        <w:rPr>
          <w:spacing w:val="-1"/>
        </w:rPr>
        <w:t xml:space="preserve"> </w:t>
      </w:r>
      <w:r w:rsidRPr="00372B5A">
        <w:t>/</w:t>
      </w:r>
      <w:r w:rsidRPr="00372B5A">
        <w:rPr>
          <w:spacing w:val="-1"/>
        </w:rPr>
        <w:t xml:space="preserve"> </w:t>
      </w:r>
      <w:r w:rsidRPr="00372B5A">
        <w:t>ΓΝΩΣΤΟΠΟΙΗΣΕΙΣ</w:t>
      </w:r>
      <w:r w:rsidRPr="00372B5A">
        <w:tab/>
      </w:r>
      <w:r w:rsidRPr="00372B5A">
        <w:rPr>
          <w:spacing w:val="-1"/>
        </w:rPr>
        <w:t>12</w:t>
      </w:r>
    </w:p>
    <w:p w14:paraId="08943CAC" w14:textId="77777777" w:rsidR="00C1783F" w:rsidRPr="00372B5A" w:rsidRDefault="00C1783F">
      <w:pPr>
        <w:pStyle w:val="a3"/>
        <w:tabs>
          <w:tab w:val="right" w:leader="dot" w:pos="8413"/>
        </w:tabs>
        <w:kinsoku w:val="0"/>
        <w:overflowPunct w:val="0"/>
        <w:spacing w:line="241" w:lineRule="exact"/>
      </w:pPr>
      <w:r w:rsidRPr="00372B5A">
        <w:t>ΑΡΘΡΟ</w:t>
      </w:r>
      <w:r w:rsidRPr="00372B5A">
        <w:rPr>
          <w:spacing w:val="-1"/>
        </w:rPr>
        <w:t xml:space="preserve"> 14 </w:t>
      </w:r>
      <w:r w:rsidRPr="00372B5A">
        <w:t>-</w:t>
      </w:r>
      <w:r w:rsidRPr="00372B5A">
        <w:rPr>
          <w:spacing w:val="-1"/>
        </w:rPr>
        <w:t xml:space="preserve"> </w:t>
      </w:r>
      <w:r w:rsidRPr="00372B5A">
        <w:t>ΓΛΩΣΣΑ</w:t>
      </w:r>
      <w:r w:rsidRPr="00372B5A">
        <w:tab/>
      </w:r>
      <w:r w:rsidR="00DC5587" w:rsidRPr="00372B5A">
        <w:rPr>
          <w:spacing w:val="-1"/>
        </w:rPr>
        <w:t>13</w:t>
      </w:r>
    </w:p>
    <w:p w14:paraId="39E85386" w14:textId="77777777" w:rsidR="00C1783F" w:rsidRPr="00372B5A" w:rsidRDefault="00C1783F">
      <w:pPr>
        <w:pStyle w:val="a3"/>
        <w:tabs>
          <w:tab w:val="right" w:leader="dot" w:pos="8413"/>
        </w:tabs>
        <w:kinsoku w:val="0"/>
        <w:overflowPunct w:val="0"/>
        <w:spacing w:before="1"/>
      </w:pPr>
      <w:r w:rsidRPr="00372B5A">
        <w:t>ΑΡΘΡΟ</w:t>
      </w:r>
      <w:r w:rsidRPr="00372B5A">
        <w:rPr>
          <w:spacing w:val="-1"/>
        </w:rPr>
        <w:t xml:space="preserve"> 15</w:t>
      </w:r>
      <w:r w:rsidRPr="00372B5A">
        <w:rPr>
          <w:spacing w:val="-2"/>
        </w:rPr>
        <w:t xml:space="preserve"> </w:t>
      </w:r>
      <w:r w:rsidRPr="00372B5A">
        <w:t>– ΠΑΡΑΡΤΗΜΑΤΑ/ ΣΥΓΚΡΟΥΣΕΙΣ</w:t>
      </w:r>
      <w:r w:rsidRPr="00372B5A">
        <w:rPr>
          <w:spacing w:val="-2"/>
        </w:rPr>
        <w:t xml:space="preserve"> </w:t>
      </w:r>
      <w:r w:rsidRPr="00372B5A">
        <w:t>ΟΡΩΝ</w:t>
      </w:r>
      <w:r w:rsidRPr="00372B5A">
        <w:tab/>
      </w:r>
      <w:r w:rsidRPr="00372B5A">
        <w:rPr>
          <w:spacing w:val="-1"/>
        </w:rPr>
        <w:t>13</w:t>
      </w:r>
    </w:p>
    <w:p w14:paraId="20D908A2" w14:textId="79848B22" w:rsidR="00C1783F" w:rsidRPr="00372B5A" w:rsidRDefault="00C1783F">
      <w:pPr>
        <w:pStyle w:val="a3"/>
        <w:tabs>
          <w:tab w:val="right" w:leader="dot" w:pos="8413"/>
        </w:tabs>
        <w:kinsoku w:val="0"/>
        <w:overflowPunct w:val="0"/>
        <w:spacing w:before="1" w:line="241" w:lineRule="exact"/>
      </w:pPr>
      <w:r w:rsidRPr="00372B5A">
        <w:t>ΑΡΘΡΟ</w:t>
      </w:r>
      <w:r w:rsidRPr="00372B5A">
        <w:rPr>
          <w:spacing w:val="-1"/>
        </w:rPr>
        <w:t xml:space="preserve"> 1</w:t>
      </w:r>
      <w:r w:rsidR="00372B5A" w:rsidRPr="00372B5A">
        <w:rPr>
          <w:spacing w:val="-1"/>
        </w:rPr>
        <w:t>6</w:t>
      </w:r>
      <w:r w:rsidRPr="00372B5A">
        <w:rPr>
          <w:spacing w:val="-1"/>
        </w:rPr>
        <w:t xml:space="preserve"> </w:t>
      </w:r>
      <w:r w:rsidRPr="00372B5A">
        <w:t>–ΤΡΟΠΟΠΟΙΗΣΕΙΣ</w:t>
      </w:r>
      <w:r w:rsidRPr="00372B5A">
        <w:tab/>
      </w:r>
      <w:r w:rsidRPr="00372B5A">
        <w:rPr>
          <w:spacing w:val="-1"/>
        </w:rPr>
        <w:t>13</w:t>
      </w:r>
    </w:p>
    <w:p w14:paraId="412CF73C" w14:textId="6CDA7E87" w:rsidR="00C1783F" w:rsidRPr="00372B5A" w:rsidRDefault="00C1783F">
      <w:pPr>
        <w:pStyle w:val="a3"/>
        <w:tabs>
          <w:tab w:val="right" w:leader="dot" w:pos="8413"/>
        </w:tabs>
        <w:kinsoku w:val="0"/>
        <w:overflowPunct w:val="0"/>
        <w:spacing w:line="241" w:lineRule="exact"/>
      </w:pPr>
      <w:r w:rsidRPr="00372B5A">
        <w:t>ΑΡΘΡΟ</w:t>
      </w:r>
      <w:r w:rsidRPr="00372B5A">
        <w:rPr>
          <w:spacing w:val="-1"/>
        </w:rPr>
        <w:t xml:space="preserve"> 1</w:t>
      </w:r>
      <w:r w:rsidR="00372B5A" w:rsidRPr="00372B5A">
        <w:rPr>
          <w:spacing w:val="-1"/>
        </w:rPr>
        <w:t>7</w:t>
      </w:r>
      <w:r w:rsidRPr="00372B5A">
        <w:rPr>
          <w:spacing w:val="-2"/>
        </w:rPr>
        <w:t xml:space="preserve"> </w:t>
      </w:r>
      <w:r w:rsidRPr="00372B5A">
        <w:t>–</w:t>
      </w:r>
      <w:r w:rsidRPr="00372B5A">
        <w:rPr>
          <w:spacing w:val="-2"/>
        </w:rPr>
        <w:t xml:space="preserve"> </w:t>
      </w:r>
      <w:r w:rsidRPr="00372B5A">
        <w:t>ΑΚΥΡΩΣΗ</w:t>
      </w:r>
      <w:r w:rsidRPr="00372B5A">
        <w:rPr>
          <w:spacing w:val="1"/>
        </w:rPr>
        <w:t xml:space="preserve"> </w:t>
      </w:r>
      <w:r w:rsidRPr="00372B5A">
        <w:t>Ή</w:t>
      </w:r>
      <w:r w:rsidRPr="00372B5A">
        <w:rPr>
          <w:spacing w:val="-1"/>
        </w:rPr>
        <w:t xml:space="preserve"> </w:t>
      </w:r>
      <w:r w:rsidRPr="00372B5A">
        <w:t>ΑΔΥΝΑΜΙΑ</w:t>
      </w:r>
      <w:r w:rsidRPr="00372B5A">
        <w:rPr>
          <w:spacing w:val="-1"/>
        </w:rPr>
        <w:t xml:space="preserve"> </w:t>
      </w:r>
      <w:r w:rsidRPr="00372B5A">
        <w:t>ΕΚΠΛΗΡΩΣΗΣ</w:t>
      </w:r>
      <w:r w:rsidRPr="00372B5A">
        <w:tab/>
      </w:r>
      <w:r w:rsidRPr="00372B5A">
        <w:rPr>
          <w:spacing w:val="-1"/>
        </w:rPr>
        <w:t>13</w:t>
      </w:r>
    </w:p>
    <w:p w14:paraId="75157E1A" w14:textId="1534DF88" w:rsidR="00C1783F" w:rsidRPr="00372B5A" w:rsidRDefault="00C1783F">
      <w:pPr>
        <w:pStyle w:val="a3"/>
        <w:tabs>
          <w:tab w:val="right" w:leader="dot" w:pos="8413"/>
        </w:tabs>
        <w:kinsoku w:val="0"/>
        <w:overflowPunct w:val="0"/>
        <w:spacing w:before="1" w:line="241" w:lineRule="exact"/>
      </w:pPr>
      <w:r w:rsidRPr="00372B5A">
        <w:t>ΑΡΘΡΟ</w:t>
      </w:r>
      <w:r w:rsidRPr="00372B5A">
        <w:rPr>
          <w:spacing w:val="-1"/>
        </w:rPr>
        <w:t xml:space="preserve"> 1</w:t>
      </w:r>
      <w:r w:rsidR="00372B5A" w:rsidRPr="00372B5A">
        <w:rPr>
          <w:spacing w:val="-1"/>
        </w:rPr>
        <w:t>8</w:t>
      </w:r>
      <w:r w:rsidRPr="00372B5A">
        <w:rPr>
          <w:spacing w:val="-1"/>
        </w:rPr>
        <w:t xml:space="preserve"> </w:t>
      </w:r>
      <w:r w:rsidRPr="00372B5A">
        <w:t>–</w:t>
      </w:r>
      <w:r w:rsidRPr="00372B5A">
        <w:rPr>
          <w:spacing w:val="-2"/>
        </w:rPr>
        <w:t xml:space="preserve"> </w:t>
      </w:r>
      <w:r w:rsidRPr="00372B5A">
        <w:t xml:space="preserve">ΕΦΑΡΜΟΣΤΕΟ </w:t>
      </w:r>
      <w:r w:rsidRPr="00372B5A">
        <w:rPr>
          <w:spacing w:val="-1"/>
        </w:rPr>
        <w:t>ΔΙΚΑΙΟ</w:t>
      </w:r>
      <w:r w:rsidRPr="00372B5A">
        <w:rPr>
          <w:spacing w:val="-1"/>
        </w:rPr>
        <w:tab/>
        <w:t>13</w:t>
      </w:r>
    </w:p>
    <w:p w14:paraId="5493AC52" w14:textId="287019D5" w:rsidR="00C1783F" w:rsidRPr="00372B5A" w:rsidRDefault="00C1783F">
      <w:pPr>
        <w:pStyle w:val="a3"/>
        <w:tabs>
          <w:tab w:val="right" w:leader="dot" w:pos="8413"/>
        </w:tabs>
        <w:kinsoku w:val="0"/>
        <w:overflowPunct w:val="0"/>
        <w:spacing w:line="241" w:lineRule="exact"/>
      </w:pPr>
      <w:r w:rsidRPr="00372B5A">
        <w:t>ΑΡΘΡΟ</w:t>
      </w:r>
      <w:r w:rsidRPr="00372B5A">
        <w:rPr>
          <w:spacing w:val="-1"/>
        </w:rPr>
        <w:t xml:space="preserve"> </w:t>
      </w:r>
      <w:r w:rsidR="00372B5A" w:rsidRPr="00372B5A">
        <w:rPr>
          <w:spacing w:val="-1"/>
        </w:rPr>
        <w:t xml:space="preserve">19 </w:t>
      </w:r>
      <w:r w:rsidRPr="00372B5A">
        <w:t>-</w:t>
      </w:r>
      <w:r w:rsidRPr="00372B5A">
        <w:rPr>
          <w:spacing w:val="-1"/>
        </w:rPr>
        <w:t xml:space="preserve"> </w:t>
      </w:r>
      <w:r w:rsidRPr="00372B5A">
        <w:t>ΕΠΙΛΥΣΗ</w:t>
      </w:r>
      <w:r w:rsidRPr="00372B5A">
        <w:rPr>
          <w:spacing w:val="-2"/>
        </w:rPr>
        <w:t xml:space="preserve"> </w:t>
      </w:r>
      <w:r w:rsidRPr="00372B5A">
        <w:t>ΔΙΑΦΟΡΩΝ</w:t>
      </w:r>
      <w:r w:rsidRPr="00372B5A">
        <w:tab/>
      </w:r>
      <w:r w:rsidR="00DC5587" w:rsidRPr="00372B5A">
        <w:rPr>
          <w:spacing w:val="-1"/>
        </w:rPr>
        <w:t>14</w:t>
      </w:r>
    </w:p>
    <w:p w14:paraId="4046AFD0" w14:textId="77777777" w:rsidR="00C1783F" w:rsidRPr="00372B5A" w:rsidRDefault="00C1783F">
      <w:pPr>
        <w:pStyle w:val="a3"/>
        <w:tabs>
          <w:tab w:val="right" w:leader="dot" w:pos="8413"/>
        </w:tabs>
        <w:kinsoku w:val="0"/>
        <w:overflowPunct w:val="0"/>
        <w:spacing w:before="1"/>
      </w:pPr>
      <w:r w:rsidRPr="00372B5A">
        <w:t>ΠΑΡΑΡΤΗΜΑΤΑ</w:t>
      </w:r>
      <w:r w:rsidRPr="00372B5A">
        <w:tab/>
      </w:r>
      <w:r w:rsidRPr="00372B5A">
        <w:rPr>
          <w:spacing w:val="-1"/>
        </w:rPr>
        <w:t>14</w:t>
      </w:r>
    </w:p>
    <w:p w14:paraId="72D39939" w14:textId="77777777" w:rsidR="00C1783F" w:rsidRPr="00372B5A" w:rsidRDefault="00C1783F">
      <w:pPr>
        <w:pStyle w:val="a3"/>
        <w:tabs>
          <w:tab w:val="right" w:leader="dot" w:pos="8413"/>
        </w:tabs>
        <w:kinsoku w:val="0"/>
        <w:overflowPunct w:val="0"/>
        <w:spacing w:before="1"/>
        <w:sectPr w:rsidR="00C1783F" w:rsidRPr="00372B5A">
          <w:headerReference w:type="default" r:id="rId11"/>
          <w:footerReference w:type="default" r:id="rId12"/>
          <w:pgSz w:w="11900" w:h="16840"/>
          <w:pgMar w:top="1000" w:right="1440" w:bottom="2840" w:left="1680" w:header="226" w:footer="2649" w:gutter="0"/>
          <w:pgNumType w:start="2"/>
          <w:cols w:space="720" w:equalWidth="0">
            <w:col w:w="8780"/>
          </w:cols>
          <w:noEndnote/>
        </w:sectPr>
      </w:pPr>
    </w:p>
    <w:p w14:paraId="3AAA17AB" w14:textId="77777777" w:rsidR="00C1783F" w:rsidRPr="00372B5A" w:rsidRDefault="00C1783F">
      <w:pPr>
        <w:pStyle w:val="a3"/>
        <w:kinsoku w:val="0"/>
        <w:overflowPunct w:val="0"/>
        <w:ind w:left="0"/>
      </w:pPr>
    </w:p>
    <w:p w14:paraId="2A5ACD9E" w14:textId="77777777" w:rsidR="00C1783F" w:rsidRPr="00372B5A" w:rsidRDefault="00C1783F">
      <w:pPr>
        <w:pStyle w:val="a3"/>
        <w:kinsoku w:val="0"/>
        <w:overflowPunct w:val="0"/>
        <w:ind w:left="0"/>
      </w:pPr>
    </w:p>
    <w:p w14:paraId="788EFFB6" w14:textId="77777777" w:rsidR="00C1783F" w:rsidRPr="00372B5A" w:rsidRDefault="00C1783F">
      <w:pPr>
        <w:pStyle w:val="a3"/>
        <w:kinsoku w:val="0"/>
        <w:overflowPunct w:val="0"/>
        <w:spacing w:before="12"/>
        <w:ind w:left="0"/>
        <w:rPr>
          <w:sz w:val="17"/>
          <w:szCs w:val="17"/>
        </w:rPr>
      </w:pPr>
    </w:p>
    <w:p w14:paraId="20F4D6BD" w14:textId="77777777" w:rsidR="00C1783F" w:rsidRPr="00372B5A" w:rsidRDefault="00C1783F">
      <w:pPr>
        <w:pStyle w:val="3"/>
        <w:kinsoku w:val="0"/>
        <w:overflowPunct w:val="0"/>
        <w:ind w:left="117" w:firstLine="0"/>
        <w:jc w:val="both"/>
        <w:rPr>
          <w:b w:val="0"/>
          <w:bCs w:val="0"/>
        </w:rPr>
      </w:pPr>
      <w:r w:rsidRPr="00372B5A">
        <w:t>ΠΡΟΟΙΜΙΟ</w:t>
      </w:r>
    </w:p>
    <w:p w14:paraId="6BDEE09B" w14:textId="77777777" w:rsidR="00C1783F" w:rsidRPr="00372B5A" w:rsidRDefault="00C1783F">
      <w:pPr>
        <w:pStyle w:val="a3"/>
        <w:kinsoku w:val="0"/>
        <w:overflowPunct w:val="0"/>
        <w:spacing w:before="11"/>
        <w:ind w:left="0"/>
        <w:rPr>
          <w:b/>
          <w:bCs/>
          <w:sz w:val="19"/>
          <w:szCs w:val="19"/>
        </w:rPr>
      </w:pPr>
    </w:p>
    <w:p w14:paraId="605B933E" w14:textId="77777777" w:rsidR="00C1783F" w:rsidRPr="00372B5A" w:rsidRDefault="00C1783F">
      <w:pPr>
        <w:pStyle w:val="a3"/>
        <w:kinsoku w:val="0"/>
        <w:overflowPunct w:val="0"/>
        <w:jc w:val="both"/>
      </w:pPr>
      <w:r w:rsidRPr="00372B5A">
        <w:rPr>
          <w:spacing w:val="-1"/>
        </w:rPr>
        <w:t>Έχοντας</w:t>
      </w:r>
      <w:r w:rsidRPr="00372B5A">
        <w:rPr>
          <w:spacing w:val="-10"/>
        </w:rPr>
        <w:t xml:space="preserve"> </w:t>
      </w:r>
      <w:r w:rsidRPr="00372B5A">
        <w:t>λάβει</w:t>
      </w:r>
      <w:r w:rsidRPr="00372B5A">
        <w:rPr>
          <w:spacing w:val="-10"/>
        </w:rPr>
        <w:t xml:space="preserve"> </w:t>
      </w:r>
      <w:r w:rsidRPr="00372B5A">
        <w:t>γνώση:</w:t>
      </w:r>
    </w:p>
    <w:p w14:paraId="342C91F5" w14:textId="77777777" w:rsidR="00C1783F" w:rsidRPr="00372B5A" w:rsidRDefault="00C1783F">
      <w:pPr>
        <w:pStyle w:val="a3"/>
        <w:kinsoku w:val="0"/>
        <w:overflowPunct w:val="0"/>
        <w:spacing w:before="2"/>
        <w:ind w:left="0"/>
      </w:pPr>
    </w:p>
    <w:p w14:paraId="2CE83514" w14:textId="77777777" w:rsidR="00C1783F" w:rsidRPr="00372B5A" w:rsidRDefault="00C1783F">
      <w:pPr>
        <w:pStyle w:val="a3"/>
        <w:kinsoku w:val="0"/>
        <w:overflowPunct w:val="0"/>
        <w:jc w:val="both"/>
      </w:pPr>
      <w:r w:rsidRPr="00372B5A">
        <w:t>Την</w:t>
      </w:r>
      <w:r w:rsidRPr="00372B5A">
        <w:rPr>
          <w:spacing w:val="-10"/>
        </w:rPr>
        <w:t xml:space="preserve"> </w:t>
      </w:r>
      <w:r w:rsidRPr="00372B5A">
        <w:t>Πρόσκληση</w:t>
      </w:r>
      <w:r w:rsidRPr="00372B5A">
        <w:rPr>
          <w:spacing w:val="-9"/>
        </w:rPr>
        <w:t xml:space="preserve"> </w:t>
      </w:r>
      <w:r w:rsidRPr="00372B5A">
        <w:t>της</w:t>
      </w:r>
      <w:r w:rsidRPr="00372B5A">
        <w:rPr>
          <w:spacing w:val="-8"/>
        </w:rPr>
        <w:t xml:space="preserve"> </w:t>
      </w:r>
      <w:r w:rsidRPr="00372B5A">
        <w:t>Δράσης</w:t>
      </w:r>
      <w:r w:rsidRPr="00372B5A">
        <w:rPr>
          <w:spacing w:val="-8"/>
        </w:rPr>
        <w:t xml:space="preserve"> </w:t>
      </w:r>
      <w:r w:rsidRPr="00372B5A">
        <w:t>«ΕΡΕΥΝΩ</w:t>
      </w:r>
      <w:r w:rsidRPr="00372B5A">
        <w:rPr>
          <w:spacing w:val="-5"/>
        </w:rPr>
        <w:t xml:space="preserve"> </w:t>
      </w:r>
      <w:r w:rsidRPr="00372B5A">
        <w:t>–</w:t>
      </w:r>
      <w:r w:rsidRPr="00372B5A">
        <w:rPr>
          <w:spacing w:val="-9"/>
        </w:rPr>
        <w:t xml:space="preserve"> </w:t>
      </w:r>
      <w:r w:rsidRPr="00372B5A">
        <w:t>ΚΑΙΝΟΤΟΜΩ»,</w:t>
      </w:r>
    </w:p>
    <w:p w14:paraId="63490845" w14:textId="77777777" w:rsidR="00C1783F" w:rsidRPr="00372B5A" w:rsidRDefault="00C1783F">
      <w:pPr>
        <w:pStyle w:val="a3"/>
        <w:kinsoku w:val="0"/>
        <w:overflowPunct w:val="0"/>
        <w:spacing w:before="11"/>
        <w:ind w:left="0"/>
        <w:rPr>
          <w:sz w:val="19"/>
          <w:szCs w:val="19"/>
        </w:rPr>
      </w:pPr>
    </w:p>
    <w:p w14:paraId="03CF2E44" w14:textId="00DFFD2A" w:rsidR="00C1783F" w:rsidRPr="00372B5A" w:rsidRDefault="00C1783F">
      <w:pPr>
        <w:pStyle w:val="a3"/>
        <w:kinsoku w:val="0"/>
        <w:overflowPunct w:val="0"/>
        <w:ind w:right="352"/>
        <w:jc w:val="both"/>
      </w:pPr>
      <w:r w:rsidRPr="00372B5A">
        <w:t>τα</w:t>
      </w:r>
      <w:r w:rsidRPr="00372B5A">
        <w:rPr>
          <w:spacing w:val="21"/>
        </w:rPr>
        <w:t xml:space="preserve"> </w:t>
      </w:r>
      <w:r w:rsidRPr="00372B5A">
        <w:t>Μέλη</w:t>
      </w:r>
      <w:r w:rsidRPr="00372B5A">
        <w:rPr>
          <w:spacing w:val="20"/>
        </w:rPr>
        <w:t xml:space="preserve"> </w:t>
      </w:r>
      <w:r w:rsidRPr="00372B5A">
        <w:t>της</w:t>
      </w:r>
      <w:r w:rsidRPr="00372B5A">
        <w:rPr>
          <w:spacing w:val="22"/>
        </w:rPr>
        <w:t xml:space="preserve"> </w:t>
      </w:r>
      <w:r w:rsidRPr="00372B5A">
        <w:t>Σύμπραξης,</w:t>
      </w:r>
      <w:r w:rsidRPr="00372B5A">
        <w:rPr>
          <w:spacing w:val="23"/>
        </w:rPr>
        <w:t xml:space="preserve"> </w:t>
      </w:r>
      <w:r w:rsidRPr="00372B5A">
        <w:rPr>
          <w:spacing w:val="-1"/>
        </w:rPr>
        <w:t>κατέχοντας</w:t>
      </w:r>
      <w:r w:rsidRPr="00372B5A">
        <w:rPr>
          <w:spacing w:val="22"/>
        </w:rPr>
        <w:t xml:space="preserve"> </w:t>
      </w:r>
      <w:r w:rsidRPr="00372B5A">
        <w:t>ουσιαστική</w:t>
      </w:r>
      <w:r w:rsidRPr="00372B5A">
        <w:rPr>
          <w:spacing w:val="21"/>
        </w:rPr>
        <w:t xml:space="preserve"> </w:t>
      </w:r>
      <w:r w:rsidRPr="00372B5A">
        <w:t>εμπειρία</w:t>
      </w:r>
      <w:r w:rsidRPr="00372B5A">
        <w:rPr>
          <w:spacing w:val="21"/>
        </w:rPr>
        <w:t xml:space="preserve"> </w:t>
      </w:r>
      <w:r w:rsidRPr="00372B5A">
        <w:rPr>
          <w:spacing w:val="-1"/>
        </w:rPr>
        <w:t>και</w:t>
      </w:r>
      <w:r w:rsidRPr="00372B5A">
        <w:rPr>
          <w:spacing w:val="21"/>
        </w:rPr>
        <w:t xml:space="preserve"> </w:t>
      </w:r>
      <w:r w:rsidRPr="00372B5A">
        <w:t>ενδιαφέρον</w:t>
      </w:r>
      <w:r w:rsidRPr="00372B5A">
        <w:rPr>
          <w:spacing w:val="20"/>
        </w:rPr>
        <w:t xml:space="preserve"> </w:t>
      </w:r>
      <w:r w:rsidRPr="00372B5A">
        <w:rPr>
          <w:spacing w:val="-1"/>
        </w:rPr>
        <w:t>στο</w:t>
      </w:r>
      <w:r w:rsidRPr="00372B5A">
        <w:rPr>
          <w:spacing w:val="22"/>
        </w:rPr>
        <w:t xml:space="preserve"> </w:t>
      </w:r>
      <w:r w:rsidRPr="00372B5A">
        <w:t>συγκεκριμένο</w:t>
      </w:r>
      <w:r w:rsidRPr="00372B5A">
        <w:rPr>
          <w:spacing w:val="40"/>
          <w:w w:val="99"/>
        </w:rPr>
        <w:t xml:space="preserve"> </w:t>
      </w:r>
      <w:r w:rsidRPr="00372B5A">
        <w:t>επιστημονικό</w:t>
      </w:r>
      <w:r w:rsidRPr="00372B5A">
        <w:rPr>
          <w:spacing w:val="15"/>
        </w:rPr>
        <w:t xml:space="preserve"> </w:t>
      </w:r>
      <w:r w:rsidRPr="00372B5A">
        <w:t>αντικείμενο,</w:t>
      </w:r>
      <w:r w:rsidRPr="00372B5A">
        <w:rPr>
          <w:spacing w:val="19"/>
        </w:rPr>
        <w:t xml:space="preserve"> </w:t>
      </w:r>
      <w:r w:rsidRPr="00372B5A">
        <w:t>έχουν</w:t>
      </w:r>
      <w:r w:rsidRPr="00372B5A">
        <w:rPr>
          <w:spacing w:val="15"/>
        </w:rPr>
        <w:t xml:space="preserve"> </w:t>
      </w:r>
      <w:r w:rsidRPr="00372B5A">
        <w:t>υποβάλει</w:t>
      </w:r>
      <w:r w:rsidRPr="00372B5A">
        <w:rPr>
          <w:spacing w:val="18"/>
        </w:rPr>
        <w:t xml:space="preserve"> </w:t>
      </w:r>
      <w:r w:rsidRPr="00372B5A">
        <w:t>Αίτηση</w:t>
      </w:r>
      <w:r w:rsidRPr="00372B5A">
        <w:rPr>
          <w:spacing w:val="17"/>
        </w:rPr>
        <w:t xml:space="preserve"> </w:t>
      </w:r>
      <w:r w:rsidRPr="00372B5A">
        <w:t>Χρηματοδότησης</w:t>
      </w:r>
      <w:r w:rsidRPr="00372B5A">
        <w:rPr>
          <w:spacing w:val="18"/>
        </w:rPr>
        <w:t xml:space="preserve"> </w:t>
      </w:r>
      <w:r w:rsidRPr="00372B5A">
        <w:t>Έργου</w:t>
      </w:r>
      <w:r w:rsidRPr="00372B5A">
        <w:rPr>
          <w:spacing w:val="16"/>
        </w:rPr>
        <w:t xml:space="preserve"> </w:t>
      </w:r>
      <w:r w:rsidRPr="00372B5A">
        <w:t>το</w:t>
      </w:r>
      <w:r w:rsidRPr="00372B5A">
        <w:rPr>
          <w:spacing w:val="18"/>
        </w:rPr>
        <w:t xml:space="preserve"> </w:t>
      </w:r>
      <w:r w:rsidRPr="00372B5A">
        <w:t>οποίο</w:t>
      </w:r>
      <w:r w:rsidRPr="00372B5A">
        <w:rPr>
          <w:spacing w:val="15"/>
        </w:rPr>
        <w:t xml:space="preserve"> </w:t>
      </w:r>
      <w:r w:rsidRPr="00372B5A">
        <w:t>κατόπιν</w:t>
      </w:r>
      <w:r w:rsidRPr="00372B5A">
        <w:rPr>
          <w:spacing w:val="29"/>
          <w:w w:val="99"/>
        </w:rPr>
        <w:t xml:space="preserve"> </w:t>
      </w:r>
      <w:r w:rsidRPr="00372B5A">
        <w:rPr>
          <w:spacing w:val="-1"/>
        </w:rPr>
        <w:t>αξιολόγησης</w:t>
      </w:r>
      <w:r w:rsidRPr="00372B5A">
        <w:rPr>
          <w:spacing w:val="51"/>
        </w:rPr>
        <w:t xml:space="preserve"> </w:t>
      </w:r>
      <w:r w:rsidRPr="00372B5A">
        <w:t>εντάχθηκε</w:t>
      </w:r>
      <w:r w:rsidRPr="00372B5A">
        <w:rPr>
          <w:spacing w:val="53"/>
        </w:rPr>
        <w:t xml:space="preserve"> </w:t>
      </w:r>
      <w:r w:rsidRPr="00372B5A">
        <w:t>στον</w:t>
      </w:r>
      <w:r w:rsidRPr="00372B5A">
        <w:rPr>
          <w:spacing w:val="49"/>
        </w:rPr>
        <w:t xml:space="preserve"> </w:t>
      </w:r>
      <w:r w:rsidRPr="00372B5A">
        <w:t>Προσωρινό</w:t>
      </w:r>
      <w:r w:rsidRPr="00372B5A">
        <w:rPr>
          <w:spacing w:val="50"/>
        </w:rPr>
        <w:t xml:space="preserve"> </w:t>
      </w:r>
      <w:r w:rsidRPr="00372B5A">
        <w:t>κατάλογο</w:t>
      </w:r>
      <w:r w:rsidRPr="00372B5A">
        <w:rPr>
          <w:spacing w:val="53"/>
        </w:rPr>
        <w:t xml:space="preserve"> </w:t>
      </w:r>
      <w:r w:rsidRPr="00372B5A">
        <w:t>Δυνητικών</w:t>
      </w:r>
      <w:r w:rsidRPr="00372B5A">
        <w:rPr>
          <w:spacing w:val="52"/>
        </w:rPr>
        <w:t xml:space="preserve"> </w:t>
      </w:r>
      <w:r w:rsidRPr="00372B5A">
        <w:t>Δικαιούχων</w:t>
      </w:r>
      <w:r w:rsidRPr="00372B5A">
        <w:rPr>
          <w:spacing w:val="50"/>
        </w:rPr>
        <w:t xml:space="preserve"> </w:t>
      </w:r>
      <w:r w:rsidRPr="00372B5A">
        <w:t>της</w:t>
      </w:r>
      <w:r w:rsidRPr="00372B5A">
        <w:rPr>
          <w:spacing w:val="53"/>
        </w:rPr>
        <w:t xml:space="preserve"> </w:t>
      </w:r>
      <w:r w:rsidRPr="00372B5A">
        <w:rPr>
          <w:spacing w:val="1"/>
        </w:rPr>
        <w:t xml:space="preserve"> </w:t>
      </w:r>
      <w:proofErr w:type="spellStart"/>
      <w:r w:rsidRPr="00372B5A">
        <w:t>ii</w:t>
      </w:r>
      <w:proofErr w:type="spellEnd"/>
      <w:r w:rsidRPr="00372B5A">
        <w:t>)</w:t>
      </w:r>
      <w:r w:rsidRPr="00372B5A">
        <w:rPr>
          <w:spacing w:val="-1"/>
        </w:rPr>
        <w:t xml:space="preserve"> Παρέμβασης</w:t>
      </w:r>
      <w:r w:rsidRPr="00372B5A">
        <w:rPr>
          <w:spacing w:val="48"/>
          <w:w w:val="99"/>
        </w:rPr>
        <w:t xml:space="preserve"> </w:t>
      </w:r>
      <w:r w:rsidRPr="00372B5A">
        <w:t>II</w:t>
      </w:r>
      <w:r w:rsidRPr="00372B5A">
        <w:rPr>
          <w:spacing w:val="28"/>
        </w:rPr>
        <w:t xml:space="preserve"> </w:t>
      </w:r>
      <w:r w:rsidRPr="00372B5A">
        <w:rPr>
          <w:spacing w:val="-1"/>
        </w:rPr>
        <w:t>“Συμπράξεις</w:t>
      </w:r>
      <w:r w:rsidRPr="00372B5A">
        <w:rPr>
          <w:spacing w:val="28"/>
        </w:rPr>
        <w:t xml:space="preserve"> </w:t>
      </w:r>
      <w:r w:rsidRPr="00372B5A">
        <w:t>Επιχειρήσεων</w:t>
      </w:r>
      <w:r w:rsidRPr="00372B5A">
        <w:rPr>
          <w:spacing w:val="26"/>
        </w:rPr>
        <w:t xml:space="preserve"> </w:t>
      </w:r>
      <w:r w:rsidRPr="00372B5A">
        <w:t>με</w:t>
      </w:r>
      <w:r w:rsidRPr="00372B5A">
        <w:rPr>
          <w:spacing w:val="30"/>
        </w:rPr>
        <w:t xml:space="preserve"> </w:t>
      </w:r>
      <w:r w:rsidRPr="00372B5A">
        <w:t>Ερευνητικούς</w:t>
      </w:r>
      <w:r w:rsidRPr="00372B5A">
        <w:rPr>
          <w:spacing w:val="28"/>
        </w:rPr>
        <w:t xml:space="preserve"> </w:t>
      </w:r>
      <w:r w:rsidRPr="00372B5A">
        <w:rPr>
          <w:spacing w:val="-1"/>
        </w:rPr>
        <w:t>Οργανισμούς”</w:t>
      </w:r>
      <w:r w:rsidRPr="00372B5A">
        <w:t>.</w:t>
      </w:r>
      <w:r w:rsidRPr="00372B5A">
        <w:rPr>
          <w:spacing w:val="28"/>
          <w:w w:val="99"/>
        </w:rPr>
        <w:t xml:space="preserve"> </w:t>
      </w:r>
      <w:r w:rsidRPr="00372B5A">
        <w:rPr>
          <w:spacing w:val="-1"/>
        </w:rPr>
        <w:t>(απόφαση</w:t>
      </w:r>
      <w:r w:rsidRPr="00372B5A">
        <w:t xml:space="preserve"> </w:t>
      </w:r>
      <w:r w:rsidRPr="00372B5A">
        <w:rPr>
          <w:spacing w:val="12"/>
        </w:rPr>
        <w:t xml:space="preserve"> </w:t>
      </w:r>
      <w:r w:rsidRPr="00372B5A">
        <w:t xml:space="preserve">Α.Π. </w:t>
      </w:r>
      <w:r w:rsidRPr="00372B5A">
        <w:rPr>
          <w:spacing w:val="12"/>
        </w:rPr>
        <w:t xml:space="preserve"> </w:t>
      </w:r>
      <w:r w:rsidRPr="00372B5A">
        <w:t xml:space="preserve">ΕΥΔΕ </w:t>
      </w:r>
      <w:r w:rsidRPr="00372B5A">
        <w:rPr>
          <w:spacing w:val="15"/>
        </w:rPr>
        <w:t xml:space="preserve"> </w:t>
      </w:r>
      <w:r w:rsidRPr="00372B5A">
        <w:t xml:space="preserve">ΕΚ………..) </w:t>
      </w:r>
      <w:r w:rsidRPr="00372B5A">
        <w:rPr>
          <w:spacing w:val="13"/>
        </w:rPr>
        <w:t xml:space="preserve"> </w:t>
      </w:r>
      <w:r w:rsidRPr="00372B5A">
        <w:t xml:space="preserve">που </w:t>
      </w:r>
      <w:r w:rsidRPr="00372B5A">
        <w:rPr>
          <w:spacing w:val="15"/>
        </w:rPr>
        <w:t xml:space="preserve"> </w:t>
      </w:r>
      <w:r w:rsidRPr="00372B5A">
        <w:t xml:space="preserve">χρηματοδοτείται </w:t>
      </w:r>
      <w:r w:rsidRPr="00372B5A">
        <w:rPr>
          <w:spacing w:val="12"/>
        </w:rPr>
        <w:t xml:space="preserve"> </w:t>
      </w:r>
      <w:r w:rsidRPr="00372B5A">
        <w:rPr>
          <w:spacing w:val="-1"/>
        </w:rPr>
        <w:t>στο</w:t>
      </w:r>
      <w:r w:rsidRPr="00372B5A">
        <w:t xml:space="preserve"> </w:t>
      </w:r>
      <w:r w:rsidRPr="00372B5A">
        <w:rPr>
          <w:spacing w:val="13"/>
        </w:rPr>
        <w:t xml:space="preserve"> </w:t>
      </w:r>
      <w:r w:rsidRPr="00372B5A">
        <w:t xml:space="preserve">πλαίσιο </w:t>
      </w:r>
      <w:r w:rsidRPr="00372B5A">
        <w:rPr>
          <w:spacing w:val="12"/>
        </w:rPr>
        <w:t xml:space="preserve"> </w:t>
      </w:r>
      <w:r w:rsidRPr="00372B5A">
        <w:t xml:space="preserve">του </w:t>
      </w:r>
      <w:r w:rsidRPr="00372B5A">
        <w:rPr>
          <w:spacing w:val="16"/>
        </w:rPr>
        <w:t xml:space="preserve"> </w:t>
      </w:r>
      <w:r w:rsidRPr="00372B5A">
        <w:t>Προγράμματος</w:t>
      </w:r>
    </w:p>
    <w:p w14:paraId="3E2E8918" w14:textId="2BFFF333" w:rsidR="00C1783F" w:rsidRPr="00372B5A" w:rsidRDefault="00C1783F">
      <w:pPr>
        <w:pStyle w:val="a3"/>
        <w:kinsoku w:val="0"/>
        <w:overflowPunct w:val="0"/>
        <w:spacing w:before="1" w:line="241" w:lineRule="exact"/>
        <w:jc w:val="both"/>
      </w:pPr>
      <w:r w:rsidRPr="00372B5A">
        <w:t>«Ανταγωνιστικότητα»,</w:t>
      </w:r>
      <w:ins w:id="0" w:author="ΝΑΤΑΛΙΑ - ΠΑΡΑΣΚΕΥΗ ΜΑΡΙΝΚΟΒΙΤΣ" w:date="2024-07-10T10:39:00Z" w16du:dateUtc="2024-07-10T07:39:00Z">
        <w:r w:rsidR="0017448F">
          <w:t xml:space="preserve"> </w:t>
        </w:r>
      </w:ins>
    </w:p>
    <w:p w14:paraId="1A4E45DF" w14:textId="77777777" w:rsidR="00C1783F" w:rsidRPr="00372B5A" w:rsidRDefault="00C1783F">
      <w:pPr>
        <w:pStyle w:val="a3"/>
        <w:kinsoku w:val="0"/>
        <w:overflowPunct w:val="0"/>
        <w:ind w:right="361"/>
        <w:jc w:val="both"/>
      </w:pPr>
      <w:r w:rsidRPr="00372B5A">
        <w:t>Τα</w:t>
      </w:r>
      <w:r w:rsidRPr="00372B5A">
        <w:rPr>
          <w:spacing w:val="8"/>
        </w:rPr>
        <w:t xml:space="preserve"> </w:t>
      </w:r>
      <w:r w:rsidRPr="00372B5A">
        <w:t>Μέλη</w:t>
      </w:r>
      <w:r w:rsidRPr="00372B5A">
        <w:rPr>
          <w:spacing w:val="7"/>
        </w:rPr>
        <w:t xml:space="preserve"> </w:t>
      </w:r>
      <w:r w:rsidRPr="00372B5A">
        <w:t>της</w:t>
      </w:r>
      <w:r w:rsidRPr="00372B5A">
        <w:rPr>
          <w:spacing w:val="9"/>
        </w:rPr>
        <w:t xml:space="preserve"> </w:t>
      </w:r>
      <w:r w:rsidRPr="00372B5A">
        <w:t>Σύμπραξης</w:t>
      </w:r>
      <w:r w:rsidRPr="00372B5A">
        <w:rPr>
          <w:spacing w:val="9"/>
        </w:rPr>
        <w:t xml:space="preserve"> </w:t>
      </w:r>
      <w:r w:rsidRPr="00372B5A">
        <w:t>επιθυμούν</w:t>
      </w:r>
      <w:r w:rsidRPr="00372B5A">
        <w:rPr>
          <w:spacing w:val="8"/>
        </w:rPr>
        <w:t xml:space="preserve"> </w:t>
      </w:r>
      <w:r w:rsidRPr="00372B5A">
        <w:t>τη</w:t>
      </w:r>
      <w:r w:rsidRPr="00372B5A">
        <w:rPr>
          <w:spacing w:val="8"/>
        </w:rPr>
        <w:t xml:space="preserve"> </w:t>
      </w:r>
      <w:r w:rsidRPr="00372B5A">
        <w:t>σύναψη</w:t>
      </w:r>
      <w:r w:rsidRPr="00372B5A">
        <w:rPr>
          <w:spacing w:val="8"/>
        </w:rPr>
        <w:t xml:space="preserve"> </w:t>
      </w:r>
      <w:r w:rsidRPr="00372B5A">
        <w:t>του</w:t>
      </w:r>
      <w:r w:rsidRPr="00372B5A">
        <w:rPr>
          <w:spacing w:val="8"/>
        </w:rPr>
        <w:t xml:space="preserve"> </w:t>
      </w:r>
      <w:r w:rsidRPr="00372B5A">
        <w:t>παρόντος</w:t>
      </w:r>
      <w:r w:rsidRPr="00372B5A">
        <w:rPr>
          <w:spacing w:val="9"/>
        </w:rPr>
        <w:t xml:space="preserve"> </w:t>
      </w:r>
      <w:r w:rsidRPr="00372B5A">
        <w:t>συμπληρωματικού</w:t>
      </w:r>
      <w:r w:rsidRPr="00372B5A">
        <w:rPr>
          <w:spacing w:val="29"/>
          <w:w w:val="99"/>
        </w:rPr>
        <w:t xml:space="preserve"> </w:t>
      </w:r>
      <w:r w:rsidRPr="00372B5A">
        <w:t>διακανονισμού</w:t>
      </w:r>
      <w:r w:rsidRPr="00372B5A">
        <w:rPr>
          <w:spacing w:val="14"/>
        </w:rPr>
        <w:t xml:space="preserve"> </w:t>
      </w:r>
      <w:r w:rsidRPr="00372B5A">
        <w:t>που</w:t>
      </w:r>
      <w:r w:rsidRPr="00372B5A">
        <w:rPr>
          <w:spacing w:val="17"/>
        </w:rPr>
        <w:t xml:space="preserve"> </w:t>
      </w:r>
      <w:r w:rsidRPr="00372B5A">
        <w:t>σχετίζεται</w:t>
      </w:r>
      <w:r w:rsidRPr="00372B5A">
        <w:rPr>
          <w:spacing w:val="16"/>
        </w:rPr>
        <w:t xml:space="preserve"> </w:t>
      </w:r>
      <w:r w:rsidRPr="00372B5A">
        <w:t>με</w:t>
      </w:r>
      <w:r w:rsidRPr="00372B5A">
        <w:rPr>
          <w:spacing w:val="16"/>
        </w:rPr>
        <w:t xml:space="preserve"> </w:t>
      </w:r>
      <w:r w:rsidRPr="00372B5A">
        <w:t>τις</w:t>
      </w:r>
      <w:r w:rsidRPr="00372B5A">
        <w:rPr>
          <w:spacing w:val="16"/>
        </w:rPr>
        <w:t xml:space="preserve"> </w:t>
      </w:r>
      <w:r w:rsidRPr="00372B5A">
        <w:t>μεταξύ</w:t>
      </w:r>
      <w:r w:rsidRPr="00372B5A">
        <w:rPr>
          <w:spacing w:val="15"/>
        </w:rPr>
        <w:t xml:space="preserve"> </w:t>
      </w:r>
      <w:r w:rsidRPr="00372B5A">
        <w:t>τους</w:t>
      </w:r>
      <w:r w:rsidRPr="00372B5A">
        <w:rPr>
          <w:spacing w:val="16"/>
        </w:rPr>
        <w:t xml:space="preserve"> </w:t>
      </w:r>
      <w:r w:rsidRPr="00372B5A">
        <w:rPr>
          <w:spacing w:val="-1"/>
        </w:rPr>
        <w:t>διευθετήσεις</w:t>
      </w:r>
      <w:r w:rsidRPr="00372B5A">
        <w:rPr>
          <w:spacing w:val="17"/>
        </w:rPr>
        <w:t xml:space="preserve"> </w:t>
      </w:r>
      <w:r w:rsidRPr="00372B5A">
        <w:t>κατά</w:t>
      </w:r>
      <w:r w:rsidRPr="00372B5A">
        <w:rPr>
          <w:spacing w:val="15"/>
        </w:rPr>
        <w:t xml:space="preserve"> </w:t>
      </w:r>
      <w:r w:rsidRPr="00372B5A">
        <w:t>τη</w:t>
      </w:r>
      <w:r w:rsidRPr="00372B5A">
        <w:rPr>
          <w:spacing w:val="16"/>
        </w:rPr>
        <w:t xml:space="preserve"> </w:t>
      </w:r>
      <w:r w:rsidRPr="00372B5A">
        <w:t>διάρκεια</w:t>
      </w:r>
      <w:r w:rsidRPr="00372B5A">
        <w:rPr>
          <w:spacing w:val="18"/>
        </w:rPr>
        <w:t xml:space="preserve"> </w:t>
      </w:r>
      <w:r w:rsidRPr="00372B5A">
        <w:rPr>
          <w:spacing w:val="-1"/>
        </w:rPr>
        <w:t>και</w:t>
      </w:r>
      <w:r w:rsidRPr="00372B5A">
        <w:rPr>
          <w:spacing w:val="16"/>
        </w:rPr>
        <w:t xml:space="preserve"> </w:t>
      </w:r>
      <w:r w:rsidRPr="00372B5A">
        <w:t>μετά</w:t>
      </w:r>
      <w:r w:rsidRPr="00372B5A">
        <w:rPr>
          <w:spacing w:val="15"/>
        </w:rPr>
        <w:t xml:space="preserve"> </w:t>
      </w:r>
      <w:r w:rsidRPr="00372B5A">
        <w:t>τη</w:t>
      </w:r>
      <w:r w:rsidRPr="00372B5A">
        <w:rPr>
          <w:spacing w:val="30"/>
          <w:w w:val="99"/>
        </w:rPr>
        <w:t xml:space="preserve"> </w:t>
      </w:r>
      <w:r w:rsidRPr="00372B5A">
        <w:t>λήξη</w:t>
      </w:r>
      <w:r w:rsidRPr="00372B5A">
        <w:rPr>
          <w:spacing w:val="-11"/>
        </w:rPr>
        <w:t xml:space="preserve"> </w:t>
      </w:r>
      <w:r w:rsidRPr="00372B5A">
        <w:rPr>
          <w:spacing w:val="-1"/>
        </w:rPr>
        <w:t>της</w:t>
      </w:r>
      <w:r w:rsidRPr="00372B5A">
        <w:rPr>
          <w:spacing w:val="-9"/>
        </w:rPr>
        <w:t xml:space="preserve"> </w:t>
      </w:r>
      <w:r w:rsidRPr="00372B5A">
        <w:t>εκτέλεσης</w:t>
      </w:r>
      <w:r w:rsidRPr="00372B5A">
        <w:rPr>
          <w:spacing w:val="-9"/>
        </w:rPr>
        <w:t xml:space="preserve"> </w:t>
      </w:r>
      <w:r w:rsidRPr="00372B5A">
        <w:t>του</w:t>
      </w:r>
      <w:r w:rsidRPr="00372B5A">
        <w:rPr>
          <w:spacing w:val="-10"/>
        </w:rPr>
        <w:t xml:space="preserve"> </w:t>
      </w:r>
      <w:r w:rsidRPr="00372B5A">
        <w:t>προαναφερόμενου</w:t>
      </w:r>
      <w:r w:rsidRPr="00372B5A">
        <w:rPr>
          <w:spacing w:val="-10"/>
        </w:rPr>
        <w:t xml:space="preserve"> </w:t>
      </w:r>
      <w:r w:rsidRPr="00372B5A">
        <w:t>ερευνητικού</w:t>
      </w:r>
      <w:r w:rsidRPr="00372B5A">
        <w:rPr>
          <w:spacing w:val="-10"/>
        </w:rPr>
        <w:t xml:space="preserve"> </w:t>
      </w:r>
      <w:r w:rsidRPr="00372B5A">
        <w:rPr>
          <w:spacing w:val="-1"/>
        </w:rPr>
        <w:t>Έργου.</w:t>
      </w:r>
    </w:p>
    <w:p w14:paraId="47DB41EB" w14:textId="77777777" w:rsidR="00C1783F" w:rsidRPr="00372B5A" w:rsidRDefault="00C1783F">
      <w:pPr>
        <w:pStyle w:val="a3"/>
        <w:kinsoku w:val="0"/>
        <w:overflowPunct w:val="0"/>
        <w:spacing w:before="11"/>
        <w:ind w:left="0"/>
        <w:rPr>
          <w:sz w:val="19"/>
          <w:szCs w:val="19"/>
        </w:rPr>
      </w:pPr>
    </w:p>
    <w:p w14:paraId="417CC045" w14:textId="77777777" w:rsidR="00C1783F" w:rsidRPr="00372B5A" w:rsidRDefault="00C1783F">
      <w:pPr>
        <w:pStyle w:val="a3"/>
        <w:kinsoku w:val="0"/>
        <w:overflowPunct w:val="0"/>
        <w:jc w:val="both"/>
      </w:pPr>
      <w:r w:rsidRPr="00372B5A">
        <w:t>Με</w:t>
      </w:r>
      <w:r w:rsidRPr="00372B5A">
        <w:rPr>
          <w:spacing w:val="-6"/>
        </w:rPr>
        <w:t xml:space="preserve"> </w:t>
      </w:r>
      <w:r w:rsidRPr="00372B5A">
        <w:t>βάση</w:t>
      </w:r>
      <w:r w:rsidRPr="00372B5A">
        <w:rPr>
          <w:spacing w:val="-8"/>
        </w:rPr>
        <w:t xml:space="preserve"> </w:t>
      </w:r>
      <w:r w:rsidRPr="00372B5A">
        <w:t>τα</w:t>
      </w:r>
      <w:r w:rsidRPr="00372B5A">
        <w:rPr>
          <w:spacing w:val="-7"/>
        </w:rPr>
        <w:t xml:space="preserve"> </w:t>
      </w:r>
      <w:r w:rsidRPr="00372B5A">
        <w:t>ανωτέρω,</w:t>
      </w:r>
      <w:r w:rsidRPr="00372B5A">
        <w:rPr>
          <w:spacing w:val="-7"/>
        </w:rPr>
        <w:t xml:space="preserve"> </w:t>
      </w:r>
      <w:r w:rsidRPr="00372B5A">
        <w:rPr>
          <w:spacing w:val="1"/>
        </w:rPr>
        <w:t>τα</w:t>
      </w:r>
      <w:r w:rsidRPr="00372B5A">
        <w:rPr>
          <w:spacing w:val="-7"/>
        </w:rPr>
        <w:t xml:space="preserve"> </w:t>
      </w:r>
      <w:r w:rsidRPr="00372B5A">
        <w:t>Μέλη</w:t>
      </w:r>
      <w:r w:rsidRPr="00372B5A">
        <w:rPr>
          <w:spacing w:val="-7"/>
        </w:rPr>
        <w:t xml:space="preserve"> </w:t>
      </w:r>
      <w:r w:rsidRPr="00372B5A">
        <w:rPr>
          <w:spacing w:val="-1"/>
        </w:rPr>
        <w:t>της</w:t>
      </w:r>
      <w:r w:rsidRPr="00372B5A">
        <w:rPr>
          <w:spacing w:val="-4"/>
        </w:rPr>
        <w:t xml:space="preserve"> </w:t>
      </w:r>
      <w:r w:rsidRPr="00372B5A">
        <w:t>Σύμπραξης</w:t>
      </w:r>
      <w:r w:rsidRPr="00372B5A">
        <w:rPr>
          <w:spacing w:val="-6"/>
        </w:rPr>
        <w:t xml:space="preserve"> </w:t>
      </w:r>
      <w:r w:rsidRPr="00372B5A">
        <w:t>συμφωνούν</w:t>
      </w:r>
      <w:r w:rsidRPr="00372B5A">
        <w:rPr>
          <w:spacing w:val="-8"/>
        </w:rPr>
        <w:t xml:space="preserve"> </w:t>
      </w:r>
      <w:r w:rsidRPr="00372B5A">
        <w:t>τα</w:t>
      </w:r>
      <w:r w:rsidRPr="00372B5A">
        <w:rPr>
          <w:spacing w:val="-7"/>
        </w:rPr>
        <w:t xml:space="preserve"> </w:t>
      </w:r>
      <w:r w:rsidRPr="00372B5A">
        <w:t>ακόλουθα:</w:t>
      </w:r>
    </w:p>
    <w:p w14:paraId="69E8E01F" w14:textId="77777777" w:rsidR="00C1783F" w:rsidRPr="00372B5A" w:rsidRDefault="00C1783F">
      <w:pPr>
        <w:pStyle w:val="a3"/>
        <w:kinsoku w:val="0"/>
        <w:overflowPunct w:val="0"/>
        <w:spacing w:before="11"/>
        <w:ind w:left="0"/>
        <w:rPr>
          <w:sz w:val="19"/>
          <w:szCs w:val="19"/>
        </w:rPr>
      </w:pPr>
    </w:p>
    <w:p w14:paraId="25EAE2ED"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7"/>
          <w:u w:val="single"/>
        </w:rPr>
        <w:t xml:space="preserve"> </w:t>
      </w:r>
      <w:r w:rsidRPr="00372B5A">
        <w:rPr>
          <w:u w:val="single"/>
        </w:rPr>
        <w:t>1</w:t>
      </w:r>
      <w:r w:rsidRPr="00372B5A">
        <w:rPr>
          <w:spacing w:val="-7"/>
          <w:u w:val="single"/>
        </w:rPr>
        <w:t xml:space="preserve"> </w:t>
      </w:r>
      <w:r w:rsidRPr="00372B5A">
        <w:rPr>
          <w:u w:val="single"/>
        </w:rPr>
        <w:t>-</w:t>
      </w:r>
      <w:r w:rsidRPr="00372B5A">
        <w:rPr>
          <w:spacing w:val="-6"/>
          <w:u w:val="single"/>
        </w:rPr>
        <w:t xml:space="preserve"> </w:t>
      </w:r>
      <w:r w:rsidRPr="00372B5A">
        <w:rPr>
          <w:u w:val="single"/>
        </w:rPr>
        <w:t>ΟΡΙΣΜΟΙ</w:t>
      </w:r>
      <w:r w:rsidRPr="00372B5A">
        <w:rPr>
          <w:w w:val="99"/>
          <w:u w:val="single"/>
        </w:rPr>
        <w:t xml:space="preserve"> </w:t>
      </w:r>
    </w:p>
    <w:p w14:paraId="3F105386" w14:textId="2C55998D" w:rsidR="00C1783F" w:rsidRPr="00372B5A" w:rsidRDefault="00C1783F" w:rsidP="00C73F5C">
      <w:pPr>
        <w:pStyle w:val="a3"/>
        <w:kinsoku w:val="0"/>
        <w:overflowPunct w:val="0"/>
        <w:spacing w:before="1"/>
        <w:ind w:right="362"/>
        <w:jc w:val="both"/>
      </w:pPr>
      <w:r w:rsidRPr="00372B5A">
        <w:t>Οι</w:t>
      </w:r>
      <w:r w:rsidRPr="00372B5A">
        <w:rPr>
          <w:spacing w:val="15"/>
        </w:rPr>
        <w:t xml:space="preserve"> </w:t>
      </w:r>
      <w:r w:rsidRPr="00372B5A">
        <w:rPr>
          <w:spacing w:val="-1"/>
        </w:rPr>
        <w:t>λέξεις</w:t>
      </w:r>
      <w:r w:rsidRPr="00372B5A">
        <w:rPr>
          <w:spacing w:val="16"/>
        </w:rPr>
        <w:t xml:space="preserve"> </w:t>
      </w:r>
      <w:r w:rsidRPr="00372B5A">
        <w:t>που</w:t>
      </w:r>
      <w:r w:rsidRPr="00372B5A">
        <w:rPr>
          <w:spacing w:val="16"/>
        </w:rPr>
        <w:t xml:space="preserve"> </w:t>
      </w:r>
      <w:r w:rsidRPr="00372B5A">
        <w:t>ξεκινούν</w:t>
      </w:r>
      <w:r w:rsidRPr="00372B5A">
        <w:rPr>
          <w:spacing w:val="15"/>
        </w:rPr>
        <w:t xml:space="preserve"> </w:t>
      </w:r>
      <w:r w:rsidRPr="00372B5A">
        <w:t>με</w:t>
      </w:r>
      <w:r w:rsidRPr="00372B5A">
        <w:rPr>
          <w:spacing w:val="17"/>
        </w:rPr>
        <w:t xml:space="preserve"> </w:t>
      </w:r>
      <w:r w:rsidRPr="00372B5A">
        <w:t>κεφαλαίο</w:t>
      </w:r>
      <w:r w:rsidRPr="00372B5A">
        <w:rPr>
          <w:spacing w:val="15"/>
        </w:rPr>
        <w:t xml:space="preserve"> </w:t>
      </w:r>
      <w:r w:rsidRPr="00372B5A">
        <w:t>γράμμα</w:t>
      </w:r>
      <w:r w:rsidRPr="00372B5A">
        <w:rPr>
          <w:spacing w:val="18"/>
        </w:rPr>
        <w:t xml:space="preserve"> </w:t>
      </w:r>
      <w:r w:rsidRPr="00372B5A">
        <w:rPr>
          <w:spacing w:val="-1"/>
        </w:rPr>
        <w:t>στο</w:t>
      </w:r>
      <w:r w:rsidRPr="00372B5A">
        <w:rPr>
          <w:spacing w:val="15"/>
        </w:rPr>
        <w:t xml:space="preserve"> </w:t>
      </w:r>
      <w:r w:rsidRPr="00372B5A">
        <w:t>παρόν</w:t>
      </w:r>
      <w:r w:rsidRPr="00372B5A">
        <w:rPr>
          <w:spacing w:val="14"/>
        </w:rPr>
        <w:t xml:space="preserve"> </w:t>
      </w:r>
      <w:r w:rsidRPr="00372B5A">
        <w:t>Συμφωνητικό</w:t>
      </w:r>
      <w:r w:rsidRPr="00372B5A">
        <w:rPr>
          <w:spacing w:val="16"/>
        </w:rPr>
        <w:t xml:space="preserve"> </w:t>
      </w:r>
      <w:r w:rsidRPr="00372B5A">
        <w:t>Συνεργασίας</w:t>
      </w:r>
      <w:r w:rsidRPr="00372B5A">
        <w:rPr>
          <w:spacing w:val="15"/>
        </w:rPr>
        <w:t xml:space="preserve"> </w:t>
      </w:r>
      <w:r w:rsidRPr="00372B5A">
        <w:t>θα</w:t>
      </w:r>
      <w:r w:rsidRPr="00372B5A">
        <w:rPr>
          <w:spacing w:val="15"/>
        </w:rPr>
        <w:t xml:space="preserve"> </w:t>
      </w:r>
      <w:r w:rsidRPr="00372B5A">
        <w:t>έχουν</w:t>
      </w:r>
      <w:r w:rsidRPr="00372B5A">
        <w:rPr>
          <w:spacing w:val="32"/>
          <w:w w:val="99"/>
        </w:rPr>
        <w:t xml:space="preserve"> </w:t>
      </w:r>
      <w:r w:rsidRPr="00372B5A">
        <w:t>τον</w:t>
      </w:r>
      <w:r w:rsidRPr="00372B5A">
        <w:rPr>
          <w:spacing w:val="3"/>
        </w:rPr>
        <w:t xml:space="preserve"> </w:t>
      </w:r>
      <w:r w:rsidRPr="00372B5A">
        <w:t>ίδιο</w:t>
      </w:r>
      <w:r w:rsidRPr="00372B5A">
        <w:rPr>
          <w:spacing w:val="5"/>
        </w:rPr>
        <w:t xml:space="preserve"> </w:t>
      </w:r>
      <w:r w:rsidRPr="00372B5A">
        <w:t>ορισμό</w:t>
      </w:r>
      <w:r w:rsidRPr="00372B5A">
        <w:rPr>
          <w:spacing w:val="5"/>
        </w:rPr>
        <w:t xml:space="preserve"> </w:t>
      </w:r>
      <w:r w:rsidRPr="00372B5A">
        <w:rPr>
          <w:spacing w:val="-1"/>
        </w:rPr>
        <w:t>και</w:t>
      </w:r>
      <w:r w:rsidRPr="00372B5A">
        <w:rPr>
          <w:spacing w:val="7"/>
        </w:rPr>
        <w:t xml:space="preserve"> </w:t>
      </w:r>
      <w:r w:rsidRPr="00372B5A">
        <w:t>έννοια</w:t>
      </w:r>
      <w:r w:rsidRPr="00372B5A">
        <w:rPr>
          <w:spacing w:val="6"/>
        </w:rPr>
        <w:t xml:space="preserve"> </w:t>
      </w:r>
      <w:r w:rsidRPr="00372B5A">
        <w:t>που</w:t>
      </w:r>
      <w:r w:rsidRPr="00372B5A">
        <w:rPr>
          <w:spacing w:val="4"/>
        </w:rPr>
        <w:t xml:space="preserve"> </w:t>
      </w:r>
      <w:r w:rsidRPr="00372B5A">
        <w:t>τους</w:t>
      </w:r>
      <w:r w:rsidRPr="00372B5A">
        <w:rPr>
          <w:spacing w:val="6"/>
        </w:rPr>
        <w:t xml:space="preserve"> </w:t>
      </w:r>
      <w:r w:rsidRPr="00372B5A">
        <w:t>αποδίδεται</w:t>
      </w:r>
      <w:r w:rsidRPr="00372B5A">
        <w:rPr>
          <w:spacing w:val="7"/>
        </w:rPr>
        <w:t xml:space="preserve"> </w:t>
      </w:r>
      <w:r w:rsidRPr="00372B5A">
        <w:rPr>
          <w:spacing w:val="-1"/>
        </w:rPr>
        <w:t>στην</w:t>
      </w:r>
      <w:r w:rsidRPr="00372B5A">
        <w:rPr>
          <w:spacing w:val="7"/>
        </w:rPr>
        <w:t xml:space="preserve"> </w:t>
      </w:r>
      <w:r w:rsidRPr="00372B5A">
        <w:rPr>
          <w:spacing w:val="-1"/>
        </w:rPr>
        <w:t>Πρόσκληση</w:t>
      </w:r>
      <w:r w:rsidRPr="00372B5A">
        <w:rPr>
          <w:spacing w:val="6"/>
        </w:rPr>
        <w:t xml:space="preserve"> </w:t>
      </w:r>
      <w:r w:rsidRPr="00372B5A">
        <w:t>της</w:t>
      </w:r>
      <w:r w:rsidRPr="00372B5A">
        <w:rPr>
          <w:spacing w:val="7"/>
        </w:rPr>
        <w:t xml:space="preserve"> </w:t>
      </w:r>
      <w:r w:rsidRPr="00372B5A">
        <w:rPr>
          <w:spacing w:val="-1"/>
        </w:rPr>
        <w:t>Δράσης</w:t>
      </w:r>
      <w:r w:rsidRPr="00372B5A">
        <w:rPr>
          <w:spacing w:val="7"/>
        </w:rPr>
        <w:t xml:space="preserve"> </w:t>
      </w:r>
      <w:r w:rsidRPr="00372B5A">
        <w:t>ή</w:t>
      </w:r>
      <w:r w:rsidRPr="00372B5A">
        <w:rPr>
          <w:spacing w:val="6"/>
        </w:rPr>
        <w:t xml:space="preserve"> </w:t>
      </w:r>
      <w:r w:rsidRPr="00372B5A">
        <w:t>θα</w:t>
      </w:r>
      <w:r w:rsidRPr="00372B5A">
        <w:rPr>
          <w:spacing w:val="4"/>
        </w:rPr>
        <w:t xml:space="preserve"> </w:t>
      </w:r>
      <w:r w:rsidRPr="00372B5A">
        <w:t>έχουν</w:t>
      </w:r>
      <w:r w:rsidRPr="00372B5A">
        <w:rPr>
          <w:spacing w:val="4"/>
        </w:rPr>
        <w:t xml:space="preserve"> </w:t>
      </w:r>
      <w:r w:rsidRPr="00372B5A">
        <w:t>την</w:t>
      </w:r>
      <w:r w:rsidRPr="00372B5A">
        <w:rPr>
          <w:spacing w:val="52"/>
          <w:w w:val="99"/>
        </w:rPr>
        <w:t xml:space="preserve"> </w:t>
      </w:r>
      <w:r w:rsidRPr="00372B5A">
        <w:rPr>
          <w:spacing w:val="-1"/>
        </w:rPr>
        <w:t>έννοια</w:t>
      </w:r>
      <w:r w:rsidRPr="00372B5A">
        <w:rPr>
          <w:spacing w:val="-7"/>
        </w:rPr>
        <w:t xml:space="preserve"> </w:t>
      </w:r>
      <w:r w:rsidRPr="00372B5A">
        <w:t>που</w:t>
      </w:r>
      <w:r w:rsidRPr="00372B5A">
        <w:rPr>
          <w:spacing w:val="-9"/>
        </w:rPr>
        <w:t xml:space="preserve"> </w:t>
      </w:r>
      <w:r w:rsidRPr="00372B5A">
        <w:t>τους</w:t>
      </w:r>
      <w:r w:rsidRPr="00372B5A">
        <w:rPr>
          <w:spacing w:val="-8"/>
        </w:rPr>
        <w:t xml:space="preserve"> </w:t>
      </w:r>
      <w:r w:rsidRPr="00372B5A">
        <w:t>αποδίδεται</w:t>
      </w:r>
      <w:r w:rsidRPr="00372B5A">
        <w:rPr>
          <w:spacing w:val="-7"/>
        </w:rPr>
        <w:t xml:space="preserve"> </w:t>
      </w:r>
      <w:r w:rsidRPr="00372B5A">
        <w:rPr>
          <w:spacing w:val="-1"/>
        </w:rPr>
        <w:t>σε</w:t>
      </w:r>
      <w:r w:rsidRPr="00372B5A">
        <w:rPr>
          <w:spacing w:val="-7"/>
        </w:rPr>
        <w:t xml:space="preserve"> </w:t>
      </w:r>
      <w:r w:rsidRPr="00372B5A">
        <w:t>οποιοδήποτε</w:t>
      </w:r>
      <w:r w:rsidRPr="00372B5A">
        <w:rPr>
          <w:spacing w:val="-7"/>
        </w:rPr>
        <w:t xml:space="preserve"> </w:t>
      </w:r>
      <w:r w:rsidRPr="00372B5A">
        <w:t>άρθρο</w:t>
      </w:r>
      <w:r w:rsidRPr="00372B5A">
        <w:rPr>
          <w:spacing w:val="-9"/>
        </w:rPr>
        <w:t xml:space="preserve"> </w:t>
      </w:r>
      <w:r w:rsidRPr="00372B5A">
        <w:t>του</w:t>
      </w:r>
      <w:r w:rsidRPr="00372B5A">
        <w:rPr>
          <w:spacing w:val="-6"/>
        </w:rPr>
        <w:t xml:space="preserve"> </w:t>
      </w:r>
      <w:r w:rsidRPr="00372B5A">
        <w:rPr>
          <w:spacing w:val="-1"/>
        </w:rPr>
        <w:t>παρόντος</w:t>
      </w:r>
      <w:r w:rsidRPr="00372B5A">
        <w:rPr>
          <w:spacing w:val="-7"/>
        </w:rPr>
        <w:t xml:space="preserve"> </w:t>
      </w:r>
      <w:r w:rsidRPr="00372B5A">
        <w:t>Συμφωνητικού.</w:t>
      </w:r>
    </w:p>
    <w:p w14:paraId="289A9F88" w14:textId="77777777" w:rsidR="00C73F5C" w:rsidRPr="00372B5A" w:rsidRDefault="00C73F5C" w:rsidP="00C73F5C">
      <w:pPr>
        <w:pStyle w:val="a3"/>
        <w:kinsoku w:val="0"/>
        <w:overflowPunct w:val="0"/>
        <w:spacing w:before="1"/>
        <w:ind w:right="362"/>
        <w:jc w:val="both"/>
      </w:pPr>
    </w:p>
    <w:p w14:paraId="37DC619D" w14:textId="33779C92" w:rsidR="00C73F5C" w:rsidRPr="00372B5A" w:rsidRDefault="00C73F5C" w:rsidP="00C73F5C">
      <w:pPr>
        <w:pStyle w:val="a3"/>
        <w:kinsoku w:val="0"/>
        <w:overflowPunct w:val="0"/>
        <w:spacing w:before="1"/>
        <w:ind w:right="362"/>
        <w:jc w:val="both"/>
        <w:rPr>
          <w:u w:val="single"/>
        </w:rPr>
      </w:pPr>
      <w:bookmarkStart w:id="1" w:name="_Hlk170366797"/>
      <w:r w:rsidRPr="00372B5A">
        <w:rPr>
          <w:u w:val="single"/>
        </w:rPr>
        <w:t>ΑΡΘΡΟ 1</w:t>
      </w:r>
      <w:r w:rsidRPr="00372B5A">
        <w:rPr>
          <w:u w:val="single"/>
          <w:vertAlign w:val="superscript"/>
        </w:rPr>
        <w:t>Α</w:t>
      </w:r>
      <w:r w:rsidRPr="00372B5A">
        <w:rPr>
          <w:u w:val="single"/>
        </w:rPr>
        <w:t xml:space="preserve"> – ΟΡΙΣΜΟΣ ΠΡΟΒΛΗΜΑΤΙΚΗΣ ΕΠΙΧΕΙΡΗΣΗΣ</w:t>
      </w:r>
    </w:p>
    <w:bookmarkEnd w:id="1"/>
    <w:p w14:paraId="1C998D2B" w14:textId="77777777" w:rsidR="00C73F5C" w:rsidRPr="00372B5A" w:rsidRDefault="00C73F5C" w:rsidP="00C73F5C">
      <w:pPr>
        <w:pStyle w:val="a3"/>
        <w:kinsoku w:val="0"/>
        <w:overflowPunct w:val="0"/>
        <w:spacing w:before="1"/>
        <w:ind w:right="362"/>
        <w:jc w:val="both"/>
      </w:pPr>
      <w:r w:rsidRPr="00372B5A">
        <w:t>Η κάθε μία από τις συμβαλλόμενες στο παρόν συμφωνητικό, επιχειρήσεις δεσμεύεται να προσκομίσει στα Μέλη της Σύμπραξης, εντός 20 εργασίμων ημερών μετά την ημερομηνία ανάρτησης της Απόφασης Έγκρισης Χρηματοδότησης στο ΔΙΑΥΓΕΙΑ, «Βεβαίωση Ορκωτού Λογιστή», με την οποία θα βεβαιώνεται ότι η επιχείρηση ή και η «ενιαία οικονομική μονάδα (όμιλος)» στην οποία τυχόν εντάσσεται, δεν αποτελούσε κατά την έκδοση της Απόφασης Έγκρισης Χρηματοδότησης «προβληματική επιχείρηση», σύμφωνα με τα αναφερόμενα στο Παράρτημα VI. «Ορισμός Προβληματικής Επιχείρησης» της Πρόσκλησης της Δράσης «ΕΡΕΥΝΩ - ΚΑΙΝΟΤΟΜΩ» καθώς και τα αναφερόμενα στο άρθρο 1 παρ. 4.γ του Καν. ΕΕ 651/2014 όπως ισχύει. Η δαπάνη  της εν λόγω βεβαίωσης θα βαρύνει αποκλειστικά τον Προϋπολογισμό της επιχείρησης και αποτελεί επιλέξιμη δαπάνη του έργου. Μη εμπρόθεσμη προσκόμιση της εν λόγω βεβαίωσης  συνεπάγεται την εφαρμογή των σχετικώς προβλεπόμενων στο άρθρο 8 του παρόντος συμφωνητικού.</w:t>
      </w:r>
    </w:p>
    <w:p w14:paraId="55B10641" w14:textId="77777777" w:rsidR="00C73F5C" w:rsidRPr="00372B5A" w:rsidRDefault="00C73F5C" w:rsidP="00C73F5C">
      <w:pPr>
        <w:pStyle w:val="a3"/>
        <w:kinsoku w:val="0"/>
        <w:overflowPunct w:val="0"/>
        <w:spacing w:before="1"/>
        <w:ind w:right="362"/>
        <w:jc w:val="both"/>
      </w:pPr>
    </w:p>
    <w:p w14:paraId="706102B6" w14:textId="77777777" w:rsidR="00C1783F" w:rsidRPr="00372B5A" w:rsidRDefault="00C1783F" w:rsidP="00C73F5C">
      <w:pPr>
        <w:pStyle w:val="a3"/>
        <w:kinsoku w:val="0"/>
        <w:overflowPunct w:val="0"/>
        <w:spacing w:before="11"/>
        <w:ind w:left="0"/>
        <w:jc w:val="both"/>
        <w:rPr>
          <w:sz w:val="19"/>
          <w:szCs w:val="19"/>
        </w:rPr>
      </w:pPr>
    </w:p>
    <w:p w14:paraId="54B1E173" w14:textId="77777777" w:rsidR="00C1783F" w:rsidRPr="00372B5A" w:rsidRDefault="00C1783F">
      <w:pPr>
        <w:pStyle w:val="a3"/>
        <w:kinsoku w:val="0"/>
        <w:overflowPunct w:val="0"/>
        <w:spacing w:line="241" w:lineRule="exact"/>
        <w:jc w:val="both"/>
      </w:pPr>
      <w:r w:rsidRPr="00372B5A">
        <w:rPr>
          <w:spacing w:val="-63"/>
          <w:w w:val="99"/>
          <w:u w:val="single"/>
        </w:rPr>
        <w:t xml:space="preserve"> </w:t>
      </w:r>
      <w:r w:rsidRPr="00372B5A">
        <w:rPr>
          <w:u w:val="single"/>
        </w:rPr>
        <w:t>ΑΡΘΡΟ</w:t>
      </w:r>
      <w:r w:rsidRPr="00372B5A">
        <w:rPr>
          <w:spacing w:val="-6"/>
          <w:u w:val="single"/>
        </w:rPr>
        <w:t xml:space="preserve"> </w:t>
      </w:r>
      <w:r w:rsidRPr="00372B5A">
        <w:rPr>
          <w:u w:val="single"/>
        </w:rPr>
        <w:t>2</w:t>
      </w:r>
      <w:r w:rsidRPr="00372B5A">
        <w:rPr>
          <w:spacing w:val="-7"/>
          <w:u w:val="single"/>
        </w:rPr>
        <w:t xml:space="preserve"> </w:t>
      </w:r>
      <w:r w:rsidRPr="00372B5A">
        <w:rPr>
          <w:u w:val="single"/>
        </w:rPr>
        <w:t>-</w:t>
      </w:r>
      <w:r w:rsidRPr="00372B5A">
        <w:rPr>
          <w:spacing w:val="-7"/>
          <w:u w:val="single"/>
        </w:rPr>
        <w:t xml:space="preserve"> </w:t>
      </w:r>
      <w:r w:rsidRPr="00372B5A">
        <w:rPr>
          <w:u w:val="single"/>
        </w:rPr>
        <w:t>ΣΚΟΠΟ</w:t>
      </w:r>
      <w:r w:rsidRPr="00372B5A">
        <w:rPr>
          <w:spacing w:val="-61"/>
          <w:u w:val="single"/>
        </w:rPr>
        <w:t xml:space="preserve"> </w:t>
      </w:r>
      <w:r w:rsidRPr="00372B5A">
        <w:rPr>
          <w:u w:val="single"/>
        </w:rPr>
        <w:t>Σ</w:t>
      </w:r>
      <w:r w:rsidRPr="00372B5A">
        <w:rPr>
          <w:w w:val="99"/>
          <w:u w:val="single"/>
        </w:rPr>
        <w:t xml:space="preserve"> </w:t>
      </w:r>
    </w:p>
    <w:p w14:paraId="4722D0D1" w14:textId="77777777" w:rsidR="00C1783F" w:rsidRPr="00372B5A" w:rsidRDefault="00C1783F">
      <w:pPr>
        <w:pStyle w:val="a3"/>
        <w:kinsoku w:val="0"/>
        <w:overflowPunct w:val="0"/>
        <w:ind w:right="359"/>
        <w:jc w:val="both"/>
      </w:pPr>
      <w:r w:rsidRPr="00372B5A">
        <w:rPr>
          <w:spacing w:val="-1"/>
        </w:rPr>
        <w:t>Σκοπός</w:t>
      </w:r>
      <w:r w:rsidRPr="00372B5A">
        <w:rPr>
          <w:spacing w:val="-2"/>
        </w:rPr>
        <w:t xml:space="preserve"> </w:t>
      </w:r>
      <w:r w:rsidRPr="00372B5A">
        <w:t>του</w:t>
      </w:r>
      <w:r w:rsidRPr="00372B5A">
        <w:rPr>
          <w:spacing w:val="-3"/>
        </w:rPr>
        <w:t xml:space="preserve"> </w:t>
      </w:r>
      <w:r w:rsidRPr="00372B5A">
        <w:t>παρόντος</w:t>
      </w:r>
      <w:r w:rsidRPr="00372B5A">
        <w:rPr>
          <w:spacing w:val="1"/>
        </w:rPr>
        <w:t xml:space="preserve"> </w:t>
      </w:r>
      <w:r w:rsidRPr="00372B5A">
        <w:rPr>
          <w:spacing w:val="-1"/>
        </w:rPr>
        <w:t xml:space="preserve">Συμφωνητικού </w:t>
      </w:r>
      <w:r w:rsidRPr="00372B5A">
        <w:t>Συνεργασίας</w:t>
      </w:r>
      <w:r w:rsidRPr="00372B5A">
        <w:rPr>
          <w:spacing w:val="-2"/>
        </w:rPr>
        <w:t xml:space="preserve"> </w:t>
      </w:r>
      <w:r w:rsidRPr="00372B5A">
        <w:t>είναι</w:t>
      </w:r>
      <w:r w:rsidRPr="00372B5A">
        <w:rPr>
          <w:spacing w:val="-1"/>
        </w:rPr>
        <w:t xml:space="preserve"> </w:t>
      </w:r>
      <w:r w:rsidRPr="00372B5A">
        <w:t>η</w:t>
      </w:r>
      <w:r w:rsidRPr="00372B5A">
        <w:rPr>
          <w:spacing w:val="-3"/>
        </w:rPr>
        <w:t xml:space="preserve"> </w:t>
      </w:r>
      <w:r w:rsidRPr="00372B5A">
        <w:t>οργάνωση</w:t>
      </w:r>
      <w:r w:rsidRPr="00372B5A">
        <w:rPr>
          <w:spacing w:val="-3"/>
        </w:rPr>
        <w:t xml:space="preserve"> </w:t>
      </w:r>
      <w:r w:rsidRPr="00372B5A">
        <w:t>της</w:t>
      </w:r>
      <w:r w:rsidRPr="00372B5A">
        <w:rPr>
          <w:spacing w:val="-2"/>
        </w:rPr>
        <w:t xml:space="preserve"> </w:t>
      </w:r>
      <w:r w:rsidRPr="00372B5A">
        <w:t>εργασίας</w:t>
      </w:r>
      <w:r w:rsidRPr="00372B5A">
        <w:rPr>
          <w:spacing w:val="1"/>
        </w:rPr>
        <w:t xml:space="preserve"> </w:t>
      </w:r>
      <w:r w:rsidRPr="00372B5A">
        <w:t>μεταξύ</w:t>
      </w:r>
      <w:r w:rsidRPr="00372B5A">
        <w:rPr>
          <w:spacing w:val="-3"/>
        </w:rPr>
        <w:t xml:space="preserve"> </w:t>
      </w:r>
      <w:r w:rsidRPr="00372B5A">
        <w:t>των</w:t>
      </w:r>
      <w:r w:rsidRPr="00372B5A">
        <w:rPr>
          <w:spacing w:val="54"/>
          <w:w w:val="99"/>
        </w:rPr>
        <w:t xml:space="preserve"> </w:t>
      </w:r>
      <w:r w:rsidRPr="00372B5A">
        <w:t>Φορέων</w:t>
      </w:r>
      <w:r w:rsidRPr="00372B5A">
        <w:rPr>
          <w:spacing w:val="16"/>
        </w:rPr>
        <w:t xml:space="preserve"> </w:t>
      </w:r>
      <w:r w:rsidRPr="00372B5A">
        <w:t>της</w:t>
      </w:r>
      <w:r w:rsidRPr="00372B5A">
        <w:rPr>
          <w:spacing w:val="17"/>
        </w:rPr>
        <w:t xml:space="preserve"> </w:t>
      </w:r>
      <w:r w:rsidRPr="00372B5A">
        <w:t>Σύμπραξης,</w:t>
      </w:r>
      <w:r w:rsidRPr="00372B5A">
        <w:rPr>
          <w:spacing w:val="19"/>
        </w:rPr>
        <w:t xml:space="preserve"> </w:t>
      </w:r>
      <w:r w:rsidRPr="00372B5A">
        <w:t>η</w:t>
      </w:r>
      <w:r w:rsidRPr="00372B5A">
        <w:rPr>
          <w:spacing w:val="16"/>
        </w:rPr>
        <w:t xml:space="preserve"> </w:t>
      </w:r>
      <w:r w:rsidRPr="00372B5A">
        <w:t>οργάνωση</w:t>
      </w:r>
      <w:r w:rsidRPr="00372B5A">
        <w:rPr>
          <w:spacing w:val="16"/>
        </w:rPr>
        <w:t xml:space="preserve"> </w:t>
      </w:r>
      <w:r w:rsidRPr="00372B5A">
        <w:t>της</w:t>
      </w:r>
      <w:r w:rsidRPr="00372B5A">
        <w:rPr>
          <w:spacing w:val="17"/>
        </w:rPr>
        <w:t xml:space="preserve"> </w:t>
      </w:r>
      <w:r w:rsidRPr="00372B5A">
        <w:t>διαχείρισης</w:t>
      </w:r>
      <w:r w:rsidRPr="00372B5A">
        <w:rPr>
          <w:spacing w:val="17"/>
        </w:rPr>
        <w:t xml:space="preserve"> </w:t>
      </w:r>
      <w:r w:rsidRPr="00372B5A">
        <w:t>του</w:t>
      </w:r>
      <w:r w:rsidRPr="00372B5A">
        <w:rPr>
          <w:spacing w:val="18"/>
        </w:rPr>
        <w:t xml:space="preserve"> </w:t>
      </w:r>
      <w:r w:rsidRPr="00372B5A">
        <w:t>Έργου,</w:t>
      </w:r>
      <w:r w:rsidRPr="00372B5A">
        <w:rPr>
          <w:spacing w:val="16"/>
        </w:rPr>
        <w:t xml:space="preserve"> </w:t>
      </w:r>
      <w:r w:rsidRPr="00372B5A">
        <w:t>ο</w:t>
      </w:r>
      <w:r w:rsidRPr="00372B5A">
        <w:rPr>
          <w:spacing w:val="17"/>
        </w:rPr>
        <w:t xml:space="preserve"> </w:t>
      </w:r>
      <w:r w:rsidRPr="00372B5A">
        <w:t>καθορισμός</w:t>
      </w:r>
      <w:r w:rsidRPr="00372B5A">
        <w:rPr>
          <w:spacing w:val="17"/>
        </w:rPr>
        <w:t xml:space="preserve"> </w:t>
      </w:r>
      <w:r w:rsidRPr="00372B5A">
        <w:t>των</w:t>
      </w:r>
      <w:r w:rsidRPr="00372B5A">
        <w:rPr>
          <w:spacing w:val="23"/>
          <w:w w:val="99"/>
        </w:rPr>
        <w:t xml:space="preserve"> </w:t>
      </w:r>
      <w:r w:rsidRPr="00372B5A">
        <w:t>δικαιωμάτων</w:t>
      </w:r>
      <w:r w:rsidRPr="00372B5A">
        <w:rPr>
          <w:spacing w:val="-2"/>
        </w:rPr>
        <w:t xml:space="preserve"> </w:t>
      </w:r>
      <w:r w:rsidRPr="00372B5A">
        <w:rPr>
          <w:spacing w:val="-1"/>
        </w:rPr>
        <w:t>και</w:t>
      </w:r>
      <w:r w:rsidRPr="00372B5A">
        <w:rPr>
          <w:spacing w:val="-2"/>
        </w:rPr>
        <w:t xml:space="preserve"> </w:t>
      </w:r>
      <w:r w:rsidRPr="00372B5A">
        <w:t>των</w:t>
      </w:r>
      <w:r w:rsidRPr="00372B5A">
        <w:rPr>
          <w:spacing w:val="-1"/>
        </w:rPr>
        <w:t xml:space="preserve"> </w:t>
      </w:r>
      <w:r w:rsidRPr="00372B5A">
        <w:t>υποχρεώσεων</w:t>
      </w:r>
      <w:r w:rsidRPr="00372B5A">
        <w:rPr>
          <w:spacing w:val="-3"/>
        </w:rPr>
        <w:t xml:space="preserve"> </w:t>
      </w:r>
      <w:r w:rsidRPr="00372B5A">
        <w:t>των</w:t>
      </w:r>
      <w:r w:rsidRPr="00372B5A">
        <w:rPr>
          <w:spacing w:val="-2"/>
        </w:rPr>
        <w:t xml:space="preserve"> </w:t>
      </w:r>
      <w:r w:rsidRPr="00372B5A">
        <w:t>συμμετεχόντων Φορέων, καθώς</w:t>
      </w:r>
      <w:r w:rsidRPr="00372B5A">
        <w:rPr>
          <w:spacing w:val="-3"/>
        </w:rPr>
        <w:t xml:space="preserve"> </w:t>
      </w:r>
      <w:r w:rsidRPr="00372B5A">
        <w:t>και</w:t>
      </w:r>
      <w:r w:rsidRPr="00372B5A">
        <w:rPr>
          <w:spacing w:val="-2"/>
        </w:rPr>
        <w:t xml:space="preserve"> </w:t>
      </w:r>
      <w:r w:rsidRPr="00372B5A">
        <w:t>η</w:t>
      </w:r>
      <w:r w:rsidRPr="00372B5A">
        <w:rPr>
          <w:spacing w:val="-1"/>
        </w:rPr>
        <w:t xml:space="preserve"> </w:t>
      </w:r>
      <w:r w:rsidRPr="00372B5A">
        <w:t>διαχείριση</w:t>
      </w:r>
      <w:r w:rsidRPr="00372B5A">
        <w:rPr>
          <w:spacing w:val="-3"/>
        </w:rPr>
        <w:t xml:space="preserve"> </w:t>
      </w:r>
      <w:r w:rsidRPr="00372B5A">
        <w:t>των</w:t>
      </w:r>
      <w:r w:rsidRPr="00372B5A">
        <w:rPr>
          <w:spacing w:val="30"/>
          <w:w w:val="99"/>
        </w:rPr>
        <w:t xml:space="preserve"> </w:t>
      </w:r>
      <w:r w:rsidRPr="00372B5A">
        <w:t>θεμάτων</w:t>
      </w:r>
      <w:r w:rsidRPr="00372B5A">
        <w:rPr>
          <w:spacing w:val="-10"/>
        </w:rPr>
        <w:t xml:space="preserve"> </w:t>
      </w:r>
      <w:r w:rsidRPr="00372B5A">
        <w:t>που</w:t>
      </w:r>
      <w:r w:rsidRPr="00372B5A">
        <w:rPr>
          <w:spacing w:val="-7"/>
        </w:rPr>
        <w:t xml:space="preserve"> </w:t>
      </w:r>
      <w:r w:rsidRPr="00372B5A">
        <w:rPr>
          <w:spacing w:val="-1"/>
        </w:rPr>
        <w:t>σχετίζονται</w:t>
      </w:r>
      <w:r w:rsidRPr="00372B5A">
        <w:rPr>
          <w:spacing w:val="-6"/>
        </w:rPr>
        <w:t xml:space="preserve"> </w:t>
      </w:r>
      <w:r w:rsidRPr="00372B5A">
        <w:rPr>
          <w:spacing w:val="1"/>
        </w:rPr>
        <w:t>με</w:t>
      </w:r>
      <w:r w:rsidRPr="00372B5A">
        <w:rPr>
          <w:spacing w:val="-7"/>
        </w:rPr>
        <w:t xml:space="preserve"> </w:t>
      </w:r>
      <w:r w:rsidRPr="00372B5A">
        <w:t>τα</w:t>
      </w:r>
      <w:r w:rsidRPr="00372B5A">
        <w:rPr>
          <w:spacing w:val="-9"/>
        </w:rPr>
        <w:t xml:space="preserve"> </w:t>
      </w:r>
      <w:r w:rsidRPr="00372B5A">
        <w:t>Δικαιώματα</w:t>
      </w:r>
      <w:r w:rsidRPr="00372B5A">
        <w:rPr>
          <w:spacing w:val="-8"/>
        </w:rPr>
        <w:t xml:space="preserve"> </w:t>
      </w:r>
      <w:r w:rsidRPr="00372B5A">
        <w:t>Πρόσβασης</w:t>
      </w:r>
      <w:r w:rsidRPr="00372B5A">
        <w:rPr>
          <w:spacing w:val="-8"/>
        </w:rPr>
        <w:t xml:space="preserve"> </w:t>
      </w:r>
      <w:r w:rsidRPr="00372B5A">
        <w:rPr>
          <w:spacing w:val="-1"/>
        </w:rPr>
        <w:t>και</w:t>
      </w:r>
      <w:r w:rsidRPr="00372B5A">
        <w:rPr>
          <w:spacing w:val="-8"/>
        </w:rPr>
        <w:t xml:space="preserve"> </w:t>
      </w:r>
      <w:r w:rsidRPr="00372B5A">
        <w:t>Διανοητικής</w:t>
      </w:r>
      <w:r w:rsidRPr="00372B5A">
        <w:rPr>
          <w:spacing w:val="-8"/>
        </w:rPr>
        <w:t xml:space="preserve"> </w:t>
      </w:r>
      <w:r w:rsidRPr="00372B5A">
        <w:t>Ιδιοκτησίας.</w:t>
      </w:r>
    </w:p>
    <w:p w14:paraId="1DB1CC2D" w14:textId="77777777" w:rsidR="00C1783F" w:rsidRPr="00372B5A" w:rsidRDefault="00C1783F">
      <w:pPr>
        <w:pStyle w:val="a3"/>
        <w:kinsoku w:val="0"/>
        <w:overflowPunct w:val="0"/>
        <w:spacing w:before="1"/>
        <w:ind w:right="360"/>
        <w:jc w:val="both"/>
      </w:pPr>
      <w:r w:rsidRPr="00372B5A">
        <w:t>Σε</w:t>
      </w:r>
      <w:r w:rsidRPr="00372B5A">
        <w:rPr>
          <w:spacing w:val="31"/>
        </w:rPr>
        <w:t xml:space="preserve"> </w:t>
      </w:r>
      <w:r w:rsidRPr="00372B5A">
        <w:rPr>
          <w:spacing w:val="-1"/>
        </w:rPr>
        <w:t>κάθε</w:t>
      </w:r>
      <w:r w:rsidRPr="00372B5A">
        <w:rPr>
          <w:spacing w:val="31"/>
        </w:rPr>
        <w:t xml:space="preserve"> </w:t>
      </w:r>
      <w:r w:rsidRPr="00372B5A">
        <w:t>περίπτωση,</w:t>
      </w:r>
      <w:r w:rsidRPr="00372B5A">
        <w:rPr>
          <w:spacing w:val="31"/>
        </w:rPr>
        <w:t xml:space="preserve"> </w:t>
      </w:r>
      <w:r w:rsidRPr="00372B5A">
        <w:t>το</w:t>
      </w:r>
      <w:r w:rsidRPr="00372B5A">
        <w:rPr>
          <w:spacing w:val="31"/>
        </w:rPr>
        <w:t xml:space="preserve"> </w:t>
      </w:r>
      <w:r w:rsidRPr="00372B5A">
        <w:t>παρόν</w:t>
      </w:r>
      <w:r w:rsidRPr="00372B5A">
        <w:rPr>
          <w:spacing w:val="31"/>
        </w:rPr>
        <w:t xml:space="preserve"> </w:t>
      </w:r>
      <w:r w:rsidRPr="00372B5A">
        <w:t>Συμφωνητικό</w:t>
      </w:r>
      <w:r w:rsidRPr="00372B5A">
        <w:rPr>
          <w:spacing w:val="30"/>
        </w:rPr>
        <w:t xml:space="preserve"> </w:t>
      </w:r>
      <w:r w:rsidRPr="00372B5A">
        <w:t>έχει</w:t>
      </w:r>
      <w:r w:rsidRPr="00372B5A">
        <w:rPr>
          <w:spacing w:val="32"/>
        </w:rPr>
        <w:t xml:space="preserve"> </w:t>
      </w:r>
      <w:r w:rsidRPr="00372B5A">
        <w:t>ρόλο</w:t>
      </w:r>
      <w:r w:rsidRPr="00372B5A">
        <w:rPr>
          <w:spacing w:val="31"/>
        </w:rPr>
        <w:t xml:space="preserve"> </w:t>
      </w:r>
      <w:r w:rsidRPr="00372B5A">
        <w:t>συμπληρωματικό</w:t>
      </w:r>
      <w:r w:rsidRPr="00372B5A">
        <w:rPr>
          <w:spacing w:val="32"/>
        </w:rPr>
        <w:t xml:space="preserve"> </w:t>
      </w:r>
      <w:r w:rsidRPr="00372B5A">
        <w:rPr>
          <w:spacing w:val="-1"/>
        </w:rPr>
        <w:t>και</w:t>
      </w:r>
      <w:r w:rsidRPr="00372B5A">
        <w:rPr>
          <w:spacing w:val="31"/>
        </w:rPr>
        <w:t xml:space="preserve"> </w:t>
      </w:r>
      <w:r w:rsidRPr="00372B5A">
        <w:t>όχι</w:t>
      </w:r>
      <w:r w:rsidRPr="00372B5A">
        <w:rPr>
          <w:spacing w:val="34"/>
        </w:rPr>
        <w:t xml:space="preserve"> </w:t>
      </w:r>
      <w:r w:rsidRPr="00372B5A">
        <w:rPr>
          <w:spacing w:val="-1"/>
        </w:rPr>
        <w:t>αναιρετικό</w:t>
      </w:r>
      <w:r w:rsidRPr="00372B5A">
        <w:rPr>
          <w:spacing w:val="42"/>
          <w:w w:val="99"/>
        </w:rPr>
        <w:t xml:space="preserve"> </w:t>
      </w:r>
      <w:r w:rsidRPr="00372B5A">
        <w:t>προς</w:t>
      </w:r>
      <w:r w:rsidRPr="00372B5A">
        <w:rPr>
          <w:spacing w:val="-7"/>
        </w:rPr>
        <w:t xml:space="preserve"> </w:t>
      </w:r>
      <w:r w:rsidRPr="00372B5A">
        <w:rPr>
          <w:spacing w:val="-1"/>
        </w:rPr>
        <w:t>την</w:t>
      </w:r>
      <w:r w:rsidRPr="00372B5A">
        <w:rPr>
          <w:spacing w:val="-9"/>
        </w:rPr>
        <w:t xml:space="preserve"> </w:t>
      </w:r>
      <w:r w:rsidRPr="00372B5A">
        <w:t>Απόφαση</w:t>
      </w:r>
      <w:r w:rsidRPr="00372B5A">
        <w:rPr>
          <w:spacing w:val="-6"/>
        </w:rPr>
        <w:t xml:space="preserve"> </w:t>
      </w:r>
      <w:r w:rsidRPr="00372B5A">
        <w:t>Χρηματοδότησης</w:t>
      </w:r>
      <w:r w:rsidRPr="00372B5A">
        <w:rPr>
          <w:spacing w:val="-7"/>
        </w:rPr>
        <w:t xml:space="preserve"> </w:t>
      </w:r>
      <w:r w:rsidRPr="00372B5A">
        <w:t>και</w:t>
      </w:r>
      <w:r w:rsidRPr="00372B5A">
        <w:rPr>
          <w:spacing w:val="-8"/>
        </w:rPr>
        <w:t xml:space="preserve"> </w:t>
      </w:r>
      <w:r w:rsidRPr="00372B5A">
        <w:t>το</w:t>
      </w:r>
      <w:r w:rsidRPr="00372B5A">
        <w:rPr>
          <w:spacing w:val="-7"/>
        </w:rPr>
        <w:t xml:space="preserve"> </w:t>
      </w:r>
      <w:r w:rsidRPr="00372B5A">
        <w:t>συνημμένο</w:t>
      </w:r>
      <w:r w:rsidRPr="00372B5A">
        <w:rPr>
          <w:spacing w:val="-6"/>
        </w:rPr>
        <w:t xml:space="preserve"> </w:t>
      </w:r>
      <w:r w:rsidRPr="00372B5A">
        <w:rPr>
          <w:spacing w:val="-1"/>
        </w:rPr>
        <w:t>σε</w:t>
      </w:r>
      <w:r w:rsidRPr="00372B5A">
        <w:rPr>
          <w:spacing w:val="-7"/>
        </w:rPr>
        <w:t xml:space="preserve"> </w:t>
      </w:r>
      <w:r w:rsidRPr="00372B5A">
        <w:t>αυτήν</w:t>
      </w:r>
      <w:r w:rsidRPr="00372B5A">
        <w:rPr>
          <w:spacing w:val="-9"/>
        </w:rPr>
        <w:t xml:space="preserve"> </w:t>
      </w:r>
      <w:r w:rsidRPr="00372B5A">
        <w:t>Τεχνικό</w:t>
      </w:r>
      <w:r w:rsidRPr="00372B5A">
        <w:rPr>
          <w:spacing w:val="-6"/>
        </w:rPr>
        <w:t xml:space="preserve"> </w:t>
      </w:r>
      <w:r w:rsidRPr="00372B5A">
        <w:t>Παράρτημα</w:t>
      </w:r>
      <w:r w:rsidRPr="00372B5A">
        <w:rPr>
          <w:spacing w:val="-7"/>
        </w:rPr>
        <w:t xml:space="preserve"> </w:t>
      </w:r>
      <w:r w:rsidRPr="00372B5A">
        <w:rPr>
          <w:spacing w:val="-1"/>
        </w:rPr>
        <w:t>Έργου.</w:t>
      </w:r>
    </w:p>
    <w:p w14:paraId="48F2A38D" w14:textId="77777777" w:rsidR="00C1783F" w:rsidRPr="00372B5A" w:rsidRDefault="00C1783F">
      <w:pPr>
        <w:pStyle w:val="a3"/>
        <w:kinsoku w:val="0"/>
        <w:overflowPunct w:val="0"/>
        <w:spacing w:before="2"/>
        <w:ind w:left="0"/>
      </w:pPr>
    </w:p>
    <w:p w14:paraId="1F7943D2"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8"/>
          <w:u w:val="single"/>
        </w:rPr>
        <w:t xml:space="preserve"> </w:t>
      </w:r>
      <w:r w:rsidRPr="00372B5A">
        <w:rPr>
          <w:u w:val="single"/>
        </w:rPr>
        <w:t>3</w:t>
      </w:r>
      <w:r w:rsidRPr="00372B5A">
        <w:rPr>
          <w:spacing w:val="-7"/>
          <w:u w:val="single"/>
        </w:rPr>
        <w:t xml:space="preserve"> </w:t>
      </w:r>
      <w:r w:rsidRPr="00372B5A">
        <w:rPr>
          <w:u w:val="single"/>
        </w:rPr>
        <w:t>-</w:t>
      </w:r>
      <w:r w:rsidRPr="00372B5A">
        <w:rPr>
          <w:spacing w:val="-8"/>
          <w:u w:val="single"/>
        </w:rPr>
        <w:t xml:space="preserve"> </w:t>
      </w:r>
      <w:r w:rsidRPr="00372B5A">
        <w:rPr>
          <w:spacing w:val="-1"/>
          <w:u w:val="single"/>
        </w:rPr>
        <w:t>ΔΕ</w:t>
      </w:r>
      <w:r w:rsidRPr="00372B5A">
        <w:rPr>
          <w:u w:val="single"/>
        </w:rPr>
        <w:t>Σ</w:t>
      </w:r>
      <w:r w:rsidRPr="00372B5A">
        <w:rPr>
          <w:spacing w:val="-62"/>
          <w:u w:val="single"/>
        </w:rPr>
        <w:t xml:space="preserve"> </w:t>
      </w:r>
      <w:r w:rsidRPr="00372B5A">
        <w:rPr>
          <w:u w:val="single"/>
        </w:rPr>
        <w:t>ΜΕΥΣΗ</w:t>
      </w:r>
      <w:r w:rsidRPr="00372B5A">
        <w:rPr>
          <w:spacing w:val="-7"/>
          <w:u w:val="single"/>
        </w:rPr>
        <w:t xml:space="preserve"> </w:t>
      </w:r>
      <w:r w:rsidRPr="00372B5A">
        <w:rPr>
          <w:u w:val="single"/>
        </w:rPr>
        <w:t>ΦΟΡ</w:t>
      </w:r>
      <w:r w:rsidRPr="00372B5A">
        <w:rPr>
          <w:spacing w:val="-61"/>
          <w:u w:val="single"/>
        </w:rPr>
        <w:t xml:space="preserve"> </w:t>
      </w:r>
      <w:r w:rsidRPr="00372B5A">
        <w:rPr>
          <w:u w:val="single"/>
        </w:rPr>
        <w:t>Ε</w:t>
      </w:r>
      <w:r w:rsidRPr="00372B5A">
        <w:rPr>
          <w:spacing w:val="-1"/>
          <w:u w:val="single"/>
        </w:rPr>
        <w:t>ΩΝ</w:t>
      </w:r>
      <w:r w:rsidRPr="00372B5A">
        <w:rPr>
          <w:w w:val="99"/>
          <w:u w:val="single"/>
        </w:rPr>
        <w:t xml:space="preserve"> </w:t>
      </w:r>
    </w:p>
    <w:p w14:paraId="0A2BA2D6" w14:textId="77777777" w:rsidR="00C1783F" w:rsidRPr="00372B5A" w:rsidRDefault="00C1783F">
      <w:pPr>
        <w:pStyle w:val="a3"/>
        <w:kinsoku w:val="0"/>
        <w:overflowPunct w:val="0"/>
        <w:spacing w:before="7"/>
        <w:ind w:left="0"/>
        <w:rPr>
          <w:sz w:val="14"/>
          <w:szCs w:val="14"/>
        </w:rPr>
      </w:pPr>
    </w:p>
    <w:p w14:paraId="4712B386" w14:textId="77777777" w:rsidR="00C1783F" w:rsidRPr="00372B5A" w:rsidRDefault="00C1783F">
      <w:pPr>
        <w:pStyle w:val="a3"/>
        <w:numPr>
          <w:ilvl w:val="1"/>
          <w:numId w:val="19"/>
        </w:numPr>
        <w:tabs>
          <w:tab w:val="left" w:pos="667"/>
        </w:tabs>
        <w:kinsoku w:val="0"/>
        <w:overflowPunct w:val="0"/>
        <w:spacing w:before="65"/>
        <w:ind w:right="360" w:firstLine="0"/>
        <w:jc w:val="both"/>
      </w:pPr>
      <w:r w:rsidRPr="00372B5A">
        <w:t>Τα</w:t>
      </w:r>
      <w:r w:rsidRPr="00372B5A">
        <w:rPr>
          <w:spacing w:val="37"/>
        </w:rPr>
        <w:t xml:space="preserve"> </w:t>
      </w:r>
      <w:r w:rsidRPr="00372B5A">
        <w:t>Μέλη</w:t>
      </w:r>
      <w:r w:rsidRPr="00372B5A">
        <w:rPr>
          <w:spacing w:val="39"/>
        </w:rPr>
        <w:t xml:space="preserve"> </w:t>
      </w:r>
      <w:r w:rsidRPr="00372B5A">
        <w:t>της</w:t>
      </w:r>
      <w:r w:rsidRPr="00372B5A">
        <w:rPr>
          <w:spacing w:val="41"/>
        </w:rPr>
        <w:t xml:space="preserve"> </w:t>
      </w:r>
      <w:r w:rsidRPr="00372B5A">
        <w:t>Σύμπραξης</w:t>
      </w:r>
      <w:r w:rsidRPr="00372B5A">
        <w:rPr>
          <w:spacing w:val="38"/>
        </w:rPr>
        <w:t xml:space="preserve"> </w:t>
      </w:r>
      <w:r w:rsidRPr="00372B5A">
        <w:t>δεσμεύονται</w:t>
      </w:r>
      <w:r w:rsidRPr="00372B5A">
        <w:rPr>
          <w:spacing w:val="40"/>
        </w:rPr>
        <w:t xml:space="preserve"> </w:t>
      </w:r>
      <w:r w:rsidRPr="00372B5A">
        <w:t>για</w:t>
      </w:r>
      <w:r w:rsidRPr="00372B5A">
        <w:rPr>
          <w:spacing w:val="40"/>
        </w:rPr>
        <w:t xml:space="preserve"> </w:t>
      </w:r>
      <w:r w:rsidRPr="00372B5A">
        <w:t>την</w:t>
      </w:r>
      <w:r w:rsidRPr="00372B5A">
        <w:rPr>
          <w:spacing w:val="39"/>
        </w:rPr>
        <w:t xml:space="preserve"> </w:t>
      </w:r>
      <w:r w:rsidRPr="00372B5A">
        <w:t>αποτελεσματική</w:t>
      </w:r>
      <w:r w:rsidRPr="00372B5A">
        <w:rPr>
          <w:spacing w:val="39"/>
        </w:rPr>
        <w:t xml:space="preserve"> </w:t>
      </w:r>
      <w:r w:rsidRPr="00372B5A">
        <w:t>υλοποίηση</w:t>
      </w:r>
      <w:r w:rsidRPr="00372B5A">
        <w:rPr>
          <w:spacing w:val="37"/>
        </w:rPr>
        <w:t xml:space="preserve"> </w:t>
      </w:r>
      <w:r w:rsidRPr="00372B5A">
        <w:t>του</w:t>
      </w:r>
      <w:r w:rsidRPr="00372B5A">
        <w:rPr>
          <w:spacing w:val="22"/>
          <w:w w:val="99"/>
        </w:rPr>
        <w:t xml:space="preserve"> </w:t>
      </w:r>
      <w:r w:rsidRPr="00372B5A">
        <w:rPr>
          <w:spacing w:val="-1"/>
        </w:rPr>
        <w:t>ερευνητικού</w:t>
      </w:r>
      <w:r w:rsidRPr="00372B5A">
        <w:rPr>
          <w:spacing w:val="11"/>
        </w:rPr>
        <w:t xml:space="preserve"> </w:t>
      </w:r>
      <w:r w:rsidRPr="00372B5A">
        <w:rPr>
          <w:spacing w:val="-1"/>
        </w:rPr>
        <w:t>Έργου,</w:t>
      </w:r>
      <w:r w:rsidRPr="00372B5A">
        <w:rPr>
          <w:spacing w:val="12"/>
        </w:rPr>
        <w:t xml:space="preserve"> </w:t>
      </w:r>
      <w:r w:rsidRPr="00372B5A">
        <w:rPr>
          <w:spacing w:val="-1"/>
        </w:rPr>
        <w:t>ήτοι</w:t>
      </w:r>
      <w:r w:rsidRPr="00372B5A">
        <w:rPr>
          <w:spacing w:val="13"/>
        </w:rPr>
        <w:t xml:space="preserve"> </w:t>
      </w:r>
      <w:r w:rsidRPr="00372B5A">
        <w:t>να</w:t>
      </w:r>
      <w:r w:rsidRPr="00372B5A">
        <w:rPr>
          <w:spacing w:val="10"/>
        </w:rPr>
        <w:t xml:space="preserve"> </w:t>
      </w:r>
      <w:r w:rsidRPr="00372B5A">
        <w:t>συνεργάζονται,</w:t>
      </w:r>
      <w:r w:rsidRPr="00372B5A">
        <w:rPr>
          <w:spacing w:val="12"/>
        </w:rPr>
        <w:t xml:space="preserve"> </w:t>
      </w:r>
      <w:r w:rsidRPr="00372B5A">
        <w:rPr>
          <w:spacing w:val="-1"/>
        </w:rPr>
        <w:t>να</w:t>
      </w:r>
      <w:r w:rsidRPr="00372B5A">
        <w:rPr>
          <w:spacing w:val="10"/>
        </w:rPr>
        <w:t xml:space="preserve"> </w:t>
      </w:r>
      <w:r w:rsidRPr="00372B5A">
        <w:t>εκτελούν</w:t>
      </w:r>
      <w:r w:rsidRPr="00372B5A">
        <w:rPr>
          <w:spacing w:val="11"/>
        </w:rPr>
        <w:t xml:space="preserve"> </w:t>
      </w:r>
      <w:r w:rsidRPr="00372B5A">
        <w:rPr>
          <w:spacing w:val="-1"/>
        </w:rPr>
        <w:t>και</w:t>
      </w:r>
      <w:r w:rsidRPr="00372B5A">
        <w:rPr>
          <w:spacing w:val="12"/>
        </w:rPr>
        <w:t xml:space="preserve"> </w:t>
      </w:r>
      <w:r w:rsidRPr="00372B5A">
        <w:rPr>
          <w:spacing w:val="-1"/>
        </w:rPr>
        <w:t>να</w:t>
      </w:r>
      <w:r w:rsidRPr="00372B5A">
        <w:rPr>
          <w:spacing w:val="10"/>
        </w:rPr>
        <w:t xml:space="preserve"> </w:t>
      </w:r>
      <w:r w:rsidRPr="00372B5A">
        <w:t>εκπληρώνουν</w:t>
      </w:r>
      <w:r w:rsidRPr="00372B5A">
        <w:rPr>
          <w:spacing w:val="9"/>
        </w:rPr>
        <w:t xml:space="preserve"> </w:t>
      </w:r>
      <w:r w:rsidRPr="00372B5A">
        <w:t>εγκαίρως</w:t>
      </w:r>
      <w:r w:rsidRPr="00372B5A">
        <w:rPr>
          <w:spacing w:val="10"/>
        </w:rPr>
        <w:t xml:space="preserve"> </w:t>
      </w:r>
      <w:r w:rsidRPr="00372B5A">
        <w:rPr>
          <w:spacing w:val="-1"/>
        </w:rPr>
        <w:t>όλες</w:t>
      </w:r>
      <w:r w:rsidRPr="00372B5A">
        <w:rPr>
          <w:spacing w:val="66"/>
          <w:w w:val="99"/>
        </w:rPr>
        <w:t xml:space="preserve"> </w:t>
      </w:r>
      <w:r w:rsidRPr="00372B5A">
        <w:lastRenderedPageBreak/>
        <w:t>τις</w:t>
      </w:r>
      <w:r w:rsidRPr="00372B5A">
        <w:rPr>
          <w:spacing w:val="46"/>
        </w:rPr>
        <w:t xml:space="preserve"> </w:t>
      </w:r>
      <w:r w:rsidRPr="00372B5A">
        <w:rPr>
          <w:spacing w:val="-1"/>
        </w:rPr>
        <w:t>υποχρεώσεις</w:t>
      </w:r>
      <w:r w:rsidRPr="00372B5A">
        <w:rPr>
          <w:spacing w:val="47"/>
        </w:rPr>
        <w:t xml:space="preserve"> </w:t>
      </w:r>
      <w:r w:rsidRPr="00372B5A">
        <w:t>τους,</w:t>
      </w:r>
      <w:r w:rsidRPr="00372B5A">
        <w:rPr>
          <w:spacing w:val="45"/>
        </w:rPr>
        <w:t xml:space="preserve"> </w:t>
      </w:r>
      <w:r w:rsidRPr="00372B5A">
        <w:t>καλόπιστα</w:t>
      </w:r>
      <w:r w:rsidRPr="00372B5A">
        <w:rPr>
          <w:spacing w:val="49"/>
        </w:rPr>
        <w:t xml:space="preserve"> </w:t>
      </w:r>
      <w:r w:rsidRPr="00372B5A">
        <w:rPr>
          <w:spacing w:val="-1"/>
        </w:rPr>
        <w:t>και</w:t>
      </w:r>
      <w:r w:rsidRPr="00372B5A">
        <w:rPr>
          <w:spacing w:val="47"/>
        </w:rPr>
        <w:t xml:space="preserve"> </w:t>
      </w:r>
      <w:r w:rsidRPr="00372B5A">
        <w:t>υπό</w:t>
      </w:r>
      <w:r w:rsidRPr="00372B5A">
        <w:rPr>
          <w:spacing w:val="48"/>
        </w:rPr>
        <w:t xml:space="preserve"> </w:t>
      </w:r>
      <w:r w:rsidRPr="00372B5A">
        <w:t>τους</w:t>
      </w:r>
      <w:r w:rsidRPr="00372B5A">
        <w:rPr>
          <w:spacing w:val="48"/>
        </w:rPr>
        <w:t xml:space="preserve"> </w:t>
      </w:r>
      <w:r w:rsidRPr="00372B5A">
        <w:t>όρους,</w:t>
      </w:r>
      <w:r w:rsidRPr="00372B5A">
        <w:rPr>
          <w:spacing w:val="46"/>
        </w:rPr>
        <w:t xml:space="preserve"> </w:t>
      </w:r>
      <w:r w:rsidRPr="00372B5A">
        <w:t>προϋποθέσεις</w:t>
      </w:r>
      <w:r w:rsidRPr="00372B5A">
        <w:rPr>
          <w:spacing w:val="49"/>
        </w:rPr>
        <w:t xml:space="preserve"> </w:t>
      </w:r>
      <w:r w:rsidRPr="00372B5A">
        <w:rPr>
          <w:spacing w:val="-1"/>
        </w:rPr>
        <w:t>και</w:t>
      </w:r>
      <w:r w:rsidRPr="00372B5A">
        <w:rPr>
          <w:spacing w:val="47"/>
        </w:rPr>
        <w:t xml:space="preserve"> </w:t>
      </w:r>
      <w:r w:rsidRPr="00372B5A">
        <w:t>διαδικασίες</w:t>
      </w:r>
      <w:r w:rsidRPr="00372B5A">
        <w:rPr>
          <w:spacing w:val="47"/>
        </w:rPr>
        <w:t xml:space="preserve"> </w:t>
      </w:r>
      <w:r w:rsidRPr="00372B5A">
        <w:t>που</w:t>
      </w:r>
      <w:r w:rsidRPr="00372B5A">
        <w:rPr>
          <w:spacing w:val="44"/>
          <w:w w:val="99"/>
        </w:rPr>
        <w:t xml:space="preserve"> </w:t>
      </w:r>
      <w:r w:rsidRPr="00372B5A">
        <w:t>αναφέρονται</w:t>
      </w:r>
      <w:r w:rsidRPr="00372B5A">
        <w:rPr>
          <w:spacing w:val="-10"/>
        </w:rPr>
        <w:t xml:space="preserve"> </w:t>
      </w:r>
      <w:r w:rsidRPr="00372B5A">
        <w:t>στην</w:t>
      </w:r>
      <w:r w:rsidRPr="00372B5A">
        <w:rPr>
          <w:spacing w:val="-11"/>
        </w:rPr>
        <w:t xml:space="preserve"> </w:t>
      </w:r>
      <w:r w:rsidRPr="00372B5A">
        <w:t>Πρόσκληση</w:t>
      </w:r>
      <w:r w:rsidRPr="00372B5A">
        <w:rPr>
          <w:spacing w:val="-11"/>
        </w:rPr>
        <w:t xml:space="preserve"> </w:t>
      </w:r>
      <w:r w:rsidRPr="00372B5A">
        <w:rPr>
          <w:spacing w:val="-1"/>
        </w:rPr>
        <w:t>της</w:t>
      </w:r>
      <w:r w:rsidRPr="00372B5A">
        <w:rPr>
          <w:spacing w:val="-7"/>
        </w:rPr>
        <w:t xml:space="preserve"> </w:t>
      </w:r>
      <w:r w:rsidRPr="00372B5A">
        <w:rPr>
          <w:spacing w:val="-1"/>
        </w:rPr>
        <w:t>Δράσης.</w:t>
      </w:r>
    </w:p>
    <w:p w14:paraId="337DF5F8" w14:textId="77777777" w:rsidR="00C1783F" w:rsidRPr="00372B5A" w:rsidRDefault="00C1783F">
      <w:pPr>
        <w:pStyle w:val="a3"/>
        <w:kinsoku w:val="0"/>
        <w:overflowPunct w:val="0"/>
        <w:ind w:right="353"/>
        <w:jc w:val="both"/>
      </w:pPr>
      <w:r w:rsidRPr="00372B5A">
        <w:t>Κάθε</w:t>
      </w:r>
      <w:r w:rsidRPr="00372B5A">
        <w:rPr>
          <w:spacing w:val="23"/>
        </w:rPr>
        <w:t xml:space="preserve"> </w:t>
      </w:r>
      <w:r w:rsidRPr="00372B5A">
        <w:t>Μέλος</w:t>
      </w:r>
      <w:r w:rsidRPr="00372B5A">
        <w:rPr>
          <w:spacing w:val="25"/>
        </w:rPr>
        <w:t xml:space="preserve"> </w:t>
      </w:r>
      <w:r w:rsidRPr="00372B5A">
        <w:t>δεσμεύεται</w:t>
      </w:r>
      <w:r w:rsidRPr="00372B5A">
        <w:rPr>
          <w:spacing w:val="26"/>
        </w:rPr>
        <w:t xml:space="preserve"> </w:t>
      </w:r>
      <w:r w:rsidRPr="00372B5A">
        <w:rPr>
          <w:spacing w:val="-1"/>
        </w:rPr>
        <w:t>να</w:t>
      </w:r>
      <w:r w:rsidRPr="00372B5A">
        <w:rPr>
          <w:spacing w:val="24"/>
        </w:rPr>
        <w:t xml:space="preserve"> </w:t>
      </w:r>
      <w:r w:rsidRPr="00372B5A">
        <w:rPr>
          <w:spacing w:val="-1"/>
        </w:rPr>
        <w:t>γνωστοποιεί</w:t>
      </w:r>
      <w:r w:rsidRPr="00372B5A">
        <w:rPr>
          <w:spacing w:val="24"/>
        </w:rPr>
        <w:t xml:space="preserve"> </w:t>
      </w:r>
      <w:r w:rsidRPr="00372B5A">
        <w:t>εγκαίρως</w:t>
      </w:r>
      <w:r w:rsidRPr="00372B5A">
        <w:rPr>
          <w:spacing w:val="25"/>
        </w:rPr>
        <w:t xml:space="preserve"> </w:t>
      </w:r>
      <w:r w:rsidRPr="00372B5A">
        <w:rPr>
          <w:spacing w:val="-1"/>
        </w:rPr>
        <w:t>στο</w:t>
      </w:r>
      <w:r w:rsidRPr="00372B5A">
        <w:rPr>
          <w:spacing w:val="25"/>
        </w:rPr>
        <w:t xml:space="preserve"> </w:t>
      </w:r>
      <w:r w:rsidRPr="00372B5A">
        <w:t>Συντονιστή</w:t>
      </w:r>
      <w:r w:rsidRPr="00372B5A">
        <w:rPr>
          <w:spacing w:val="25"/>
        </w:rPr>
        <w:t xml:space="preserve"> </w:t>
      </w:r>
      <w:r w:rsidRPr="00372B5A">
        <w:t>ΟΠΣΚΕ</w:t>
      </w:r>
      <w:r w:rsidRPr="00372B5A">
        <w:rPr>
          <w:spacing w:val="24"/>
        </w:rPr>
        <w:t xml:space="preserve"> </w:t>
      </w:r>
      <w:r w:rsidRPr="00372B5A">
        <w:t>του</w:t>
      </w:r>
      <w:r w:rsidRPr="00372B5A">
        <w:rPr>
          <w:spacing w:val="22"/>
        </w:rPr>
        <w:t xml:space="preserve"> </w:t>
      </w:r>
      <w:r w:rsidRPr="00372B5A">
        <w:t>έργου</w:t>
      </w:r>
      <w:r w:rsidRPr="00372B5A">
        <w:rPr>
          <w:spacing w:val="24"/>
        </w:rPr>
        <w:t xml:space="preserve"> </w:t>
      </w:r>
      <w:r w:rsidRPr="00372B5A">
        <w:rPr>
          <w:spacing w:val="-1"/>
        </w:rPr>
        <w:t>ή/</w:t>
      </w:r>
      <w:r w:rsidRPr="00372B5A">
        <w:rPr>
          <w:spacing w:val="23"/>
        </w:rPr>
        <w:t xml:space="preserve"> </w:t>
      </w:r>
      <w:r w:rsidRPr="00372B5A">
        <w:t>και</w:t>
      </w:r>
      <w:r w:rsidRPr="00372B5A">
        <w:rPr>
          <w:spacing w:val="40"/>
          <w:w w:val="99"/>
        </w:rPr>
        <w:t xml:space="preserve"> </w:t>
      </w:r>
      <w:r w:rsidRPr="00372B5A">
        <w:rPr>
          <w:spacing w:val="-1"/>
        </w:rPr>
        <w:t>στα</w:t>
      </w:r>
      <w:r w:rsidRPr="00372B5A">
        <w:rPr>
          <w:spacing w:val="4"/>
        </w:rPr>
        <w:t xml:space="preserve"> </w:t>
      </w:r>
      <w:r w:rsidRPr="00372B5A">
        <w:rPr>
          <w:spacing w:val="-1"/>
        </w:rPr>
        <w:t>λοιπά</w:t>
      </w:r>
      <w:r w:rsidRPr="00372B5A">
        <w:rPr>
          <w:spacing w:val="4"/>
        </w:rPr>
        <w:t xml:space="preserve"> </w:t>
      </w:r>
      <w:r w:rsidRPr="00372B5A">
        <w:t>Μέλη</w:t>
      </w:r>
      <w:r w:rsidRPr="00372B5A">
        <w:rPr>
          <w:spacing w:val="6"/>
        </w:rPr>
        <w:t xml:space="preserve"> </w:t>
      </w:r>
      <w:r w:rsidRPr="00372B5A">
        <w:rPr>
          <w:spacing w:val="-1"/>
        </w:rPr>
        <w:t>κάθε</w:t>
      </w:r>
      <w:r w:rsidRPr="00372B5A">
        <w:rPr>
          <w:spacing w:val="4"/>
        </w:rPr>
        <w:t xml:space="preserve"> </w:t>
      </w:r>
      <w:r w:rsidRPr="00372B5A">
        <w:t>σημαντική</w:t>
      </w:r>
      <w:r w:rsidRPr="00372B5A">
        <w:rPr>
          <w:spacing w:val="4"/>
        </w:rPr>
        <w:t xml:space="preserve"> </w:t>
      </w:r>
      <w:r w:rsidRPr="00372B5A">
        <w:t>πληροφορία,</w:t>
      </w:r>
      <w:r w:rsidRPr="00372B5A">
        <w:rPr>
          <w:spacing w:val="3"/>
        </w:rPr>
        <w:t xml:space="preserve"> </w:t>
      </w:r>
      <w:r w:rsidRPr="00372B5A">
        <w:t>γεγονός,</w:t>
      </w:r>
      <w:r w:rsidRPr="00372B5A">
        <w:rPr>
          <w:spacing w:val="5"/>
        </w:rPr>
        <w:t xml:space="preserve"> </w:t>
      </w:r>
      <w:r w:rsidRPr="00372B5A">
        <w:t>πρόβλημα</w:t>
      </w:r>
      <w:r w:rsidRPr="00372B5A">
        <w:rPr>
          <w:spacing w:val="3"/>
        </w:rPr>
        <w:t xml:space="preserve"> </w:t>
      </w:r>
      <w:r w:rsidRPr="00372B5A">
        <w:t>ή</w:t>
      </w:r>
      <w:r w:rsidRPr="00372B5A">
        <w:rPr>
          <w:spacing w:val="5"/>
        </w:rPr>
        <w:t xml:space="preserve"> </w:t>
      </w:r>
      <w:r w:rsidRPr="00372B5A">
        <w:t>καθυστέρηση</w:t>
      </w:r>
      <w:r w:rsidRPr="00372B5A">
        <w:rPr>
          <w:spacing w:val="4"/>
        </w:rPr>
        <w:t xml:space="preserve"> </w:t>
      </w:r>
      <w:r w:rsidRPr="00372B5A">
        <w:t>που</w:t>
      </w:r>
      <w:r w:rsidRPr="00372B5A">
        <w:rPr>
          <w:spacing w:val="38"/>
          <w:w w:val="99"/>
        </w:rPr>
        <w:t xml:space="preserve"> </w:t>
      </w:r>
      <w:r w:rsidRPr="00372B5A">
        <w:t xml:space="preserve">ενδέχεται </w:t>
      </w:r>
      <w:r w:rsidRPr="00372B5A">
        <w:rPr>
          <w:spacing w:val="-1"/>
        </w:rPr>
        <w:t>να</w:t>
      </w:r>
      <w:r w:rsidRPr="00372B5A">
        <w:t xml:space="preserve"> επηρεάσει</w:t>
      </w:r>
      <w:r w:rsidRPr="00372B5A">
        <w:rPr>
          <w:spacing w:val="2"/>
        </w:rPr>
        <w:t xml:space="preserve"> </w:t>
      </w:r>
      <w:r w:rsidRPr="00372B5A">
        <w:t>το</w:t>
      </w:r>
      <w:r w:rsidRPr="00372B5A">
        <w:rPr>
          <w:spacing w:val="1"/>
        </w:rPr>
        <w:t xml:space="preserve"> </w:t>
      </w:r>
      <w:r w:rsidRPr="00372B5A">
        <w:rPr>
          <w:spacing w:val="-1"/>
        </w:rPr>
        <w:t xml:space="preserve">Έργο. </w:t>
      </w:r>
      <w:r w:rsidRPr="00372B5A">
        <w:t>Επίσης,</w:t>
      </w:r>
      <w:r w:rsidRPr="00372B5A">
        <w:rPr>
          <w:spacing w:val="1"/>
        </w:rPr>
        <w:t xml:space="preserve"> </w:t>
      </w:r>
      <w:r w:rsidRPr="00372B5A">
        <w:rPr>
          <w:spacing w:val="-1"/>
        </w:rPr>
        <w:t>κάθε</w:t>
      </w:r>
      <w:r w:rsidRPr="00372B5A">
        <w:rPr>
          <w:spacing w:val="1"/>
        </w:rPr>
        <w:t xml:space="preserve"> </w:t>
      </w:r>
      <w:r w:rsidRPr="00372B5A">
        <w:t>Μέλος</w:t>
      </w:r>
      <w:r w:rsidRPr="00372B5A">
        <w:rPr>
          <w:spacing w:val="1"/>
        </w:rPr>
        <w:t xml:space="preserve"> </w:t>
      </w:r>
      <w:r w:rsidRPr="00372B5A">
        <w:t>δεσμεύεται να</w:t>
      </w:r>
      <w:r w:rsidRPr="00372B5A">
        <w:rPr>
          <w:spacing w:val="1"/>
        </w:rPr>
        <w:t xml:space="preserve"> </w:t>
      </w:r>
      <w:r w:rsidRPr="00372B5A">
        <w:rPr>
          <w:spacing w:val="-1"/>
        </w:rPr>
        <w:t>παρέχει</w:t>
      </w:r>
      <w:r w:rsidRPr="00372B5A">
        <w:rPr>
          <w:spacing w:val="1"/>
        </w:rPr>
        <w:t xml:space="preserve"> </w:t>
      </w:r>
      <w:r w:rsidRPr="00372B5A">
        <w:t>στον Συντονιστή</w:t>
      </w:r>
      <w:r w:rsidRPr="00372B5A">
        <w:rPr>
          <w:spacing w:val="38"/>
          <w:w w:val="99"/>
        </w:rPr>
        <w:t xml:space="preserve"> </w:t>
      </w:r>
      <w:r w:rsidRPr="00372B5A">
        <w:t>ΟΠΣΚΕ</w:t>
      </w:r>
      <w:r w:rsidRPr="00372B5A">
        <w:rPr>
          <w:spacing w:val="-5"/>
        </w:rPr>
        <w:t xml:space="preserve"> </w:t>
      </w:r>
      <w:r w:rsidRPr="00372B5A">
        <w:t>του</w:t>
      </w:r>
      <w:r w:rsidRPr="00372B5A">
        <w:rPr>
          <w:spacing w:val="-6"/>
        </w:rPr>
        <w:t xml:space="preserve"> </w:t>
      </w:r>
      <w:r w:rsidRPr="00372B5A">
        <w:t>έργου,</w:t>
      </w:r>
      <w:r w:rsidRPr="00372B5A">
        <w:rPr>
          <w:spacing w:val="-6"/>
        </w:rPr>
        <w:t xml:space="preserve"> </w:t>
      </w:r>
      <w:r w:rsidRPr="00372B5A">
        <w:t>αλλά</w:t>
      </w:r>
      <w:r w:rsidRPr="00372B5A">
        <w:rPr>
          <w:spacing w:val="-4"/>
        </w:rPr>
        <w:t xml:space="preserve"> </w:t>
      </w:r>
      <w:r w:rsidRPr="00372B5A">
        <w:rPr>
          <w:spacing w:val="-1"/>
        </w:rPr>
        <w:t>και</w:t>
      </w:r>
      <w:r w:rsidRPr="00372B5A">
        <w:rPr>
          <w:spacing w:val="-4"/>
        </w:rPr>
        <w:t xml:space="preserve"> </w:t>
      </w:r>
      <w:r w:rsidRPr="00372B5A">
        <w:rPr>
          <w:spacing w:val="-1"/>
        </w:rPr>
        <w:t>στους</w:t>
      </w:r>
      <w:r w:rsidRPr="00372B5A">
        <w:rPr>
          <w:spacing w:val="-3"/>
        </w:rPr>
        <w:t xml:space="preserve"> </w:t>
      </w:r>
      <w:r w:rsidRPr="00372B5A">
        <w:t>λοιπούς</w:t>
      </w:r>
      <w:r w:rsidRPr="00372B5A">
        <w:rPr>
          <w:spacing w:val="-6"/>
        </w:rPr>
        <w:t xml:space="preserve"> </w:t>
      </w:r>
      <w:r w:rsidRPr="00372B5A">
        <w:t>Φορείς</w:t>
      </w:r>
      <w:r w:rsidRPr="00372B5A">
        <w:rPr>
          <w:spacing w:val="-4"/>
        </w:rPr>
        <w:t xml:space="preserve"> </w:t>
      </w:r>
      <w:r w:rsidRPr="00372B5A">
        <w:t>της</w:t>
      </w:r>
      <w:r w:rsidRPr="00372B5A">
        <w:rPr>
          <w:spacing w:val="-3"/>
        </w:rPr>
        <w:t xml:space="preserve"> </w:t>
      </w:r>
      <w:r w:rsidRPr="00372B5A">
        <w:t>Σύμπραξης,</w:t>
      </w:r>
      <w:r w:rsidRPr="00372B5A">
        <w:rPr>
          <w:spacing w:val="-6"/>
        </w:rPr>
        <w:t xml:space="preserve"> </w:t>
      </w:r>
      <w:r w:rsidRPr="00372B5A">
        <w:t>έγκαιρα</w:t>
      </w:r>
      <w:r w:rsidRPr="00372B5A">
        <w:rPr>
          <w:spacing w:val="-3"/>
        </w:rPr>
        <w:t xml:space="preserve"> </w:t>
      </w:r>
      <w:r w:rsidRPr="00372B5A">
        <w:rPr>
          <w:spacing w:val="-1"/>
        </w:rPr>
        <w:t>και</w:t>
      </w:r>
      <w:r w:rsidRPr="00372B5A">
        <w:rPr>
          <w:spacing w:val="-4"/>
        </w:rPr>
        <w:t xml:space="preserve"> </w:t>
      </w:r>
      <w:r w:rsidRPr="00372B5A">
        <w:t>έγκυρα</w:t>
      </w:r>
      <w:r w:rsidRPr="00372B5A">
        <w:rPr>
          <w:spacing w:val="-6"/>
        </w:rPr>
        <w:t xml:space="preserve"> </w:t>
      </w:r>
      <w:r w:rsidRPr="00372B5A">
        <w:t>όλες</w:t>
      </w:r>
      <w:r w:rsidRPr="00372B5A">
        <w:rPr>
          <w:spacing w:val="-5"/>
        </w:rPr>
        <w:t xml:space="preserve"> </w:t>
      </w:r>
      <w:r w:rsidRPr="00372B5A">
        <w:t>τις</w:t>
      </w:r>
      <w:r w:rsidRPr="00372B5A">
        <w:rPr>
          <w:spacing w:val="30"/>
          <w:w w:val="99"/>
        </w:rPr>
        <w:t xml:space="preserve"> </w:t>
      </w:r>
      <w:r w:rsidRPr="00372B5A">
        <w:rPr>
          <w:spacing w:val="-1"/>
        </w:rPr>
        <w:t>πληροφορίες</w:t>
      </w:r>
      <w:r w:rsidRPr="00372B5A">
        <w:rPr>
          <w:spacing w:val="3"/>
        </w:rPr>
        <w:t xml:space="preserve"> </w:t>
      </w:r>
      <w:r w:rsidRPr="00372B5A">
        <w:rPr>
          <w:spacing w:val="-1"/>
        </w:rPr>
        <w:t>και</w:t>
      </w:r>
      <w:r w:rsidRPr="00372B5A">
        <w:rPr>
          <w:spacing w:val="1"/>
        </w:rPr>
        <w:t xml:space="preserve"> </w:t>
      </w:r>
      <w:r w:rsidRPr="00372B5A">
        <w:t>το</w:t>
      </w:r>
      <w:r w:rsidRPr="00372B5A">
        <w:rPr>
          <w:spacing w:val="2"/>
        </w:rPr>
        <w:t xml:space="preserve"> </w:t>
      </w:r>
      <w:r w:rsidRPr="00372B5A">
        <w:t>υλικό</w:t>
      </w:r>
      <w:r w:rsidRPr="00372B5A">
        <w:rPr>
          <w:spacing w:val="1"/>
        </w:rPr>
        <w:t xml:space="preserve"> </w:t>
      </w:r>
      <w:r w:rsidRPr="00372B5A">
        <w:t>που είναι</w:t>
      </w:r>
      <w:r w:rsidRPr="00372B5A">
        <w:rPr>
          <w:spacing w:val="2"/>
        </w:rPr>
        <w:t xml:space="preserve"> </w:t>
      </w:r>
      <w:r w:rsidRPr="00372B5A">
        <w:t>αναγκαία</w:t>
      </w:r>
      <w:r w:rsidRPr="00372B5A">
        <w:rPr>
          <w:spacing w:val="1"/>
        </w:rPr>
        <w:t xml:space="preserve"> </w:t>
      </w:r>
      <w:r w:rsidRPr="00372B5A">
        <w:t>για</w:t>
      </w:r>
      <w:r w:rsidRPr="00372B5A">
        <w:rPr>
          <w:spacing w:val="1"/>
        </w:rPr>
        <w:t xml:space="preserve"> </w:t>
      </w:r>
      <w:r w:rsidRPr="00372B5A">
        <w:t>την εκπλήρωση των υποχρεώσεών τους</w:t>
      </w:r>
      <w:r w:rsidRPr="00372B5A">
        <w:rPr>
          <w:spacing w:val="4"/>
        </w:rPr>
        <w:t xml:space="preserve"> </w:t>
      </w:r>
      <w:r w:rsidRPr="00372B5A">
        <w:rPr>
          <w:spacing w:val="-1"/>
        </w:rPr>
        <w:t>στο</w:t>
      </w:r>
      <w:r w:rsidRPr="00372B5A">
        <w:rPr>
          <w:spacing w:val="52"/>
          <w:w w:val="99"/>
        </w:rPr>
        <w:t xml:space="preserve"> </w:t>
      </w:r>
      <w:r w:rsidRPr="00372B5A">
        <w:t>πλαίσιο</w:t>
      </w:r>
      <w:r w:rsidRPr="00372B5A">
        <w:rPr>
          <w:spacing w:val="-8"/>
        </w:rPr>
        <w:t xml:space="preserve"> </w:t>
      </w:r>
      <w:r w:rsidRPr="00372B5A">
        <w:t>της</w:t>
      </w:r>
      <w:r w:rsidRPr="00372B5A">
        <w:rPr>
          <w:spacing w:val="-8"/>
        </w:rPr>
        <w:t xml:space="preserve"> </w:t>
      </w:r>
      <w:r w:rsidRPr="00372B5A">
        <w:t>εκτέλεσης</w:t>
      </w:r>
      <w:r w:rsidRPr="00372B5A">
        <w:rPr>
          <w:spacing w:val="-7"/>
        </w:rPr>
        <w:t xml:space="preserve"> </w:t>
      </w:r>
      <w:r w:rsidRPr="00372B5A">
        <w:t>του</w:t>
      </w:r>
      <w:r w:rsidRPr="00372B5A">
        <w:rPr>
          <w:spacing w:val="-6"/>
        </w:rPr>
        <w:t xml:space="preserve"> </w:t>
      </w:r>
      <w:r w:rsidRPr="00372B5A">
        <w:t>Έργου.</w:t>
      </w:r>
    </w:p>
    <w:p w14:paraId="02520037" w14:textId="77777777" w:rsidR="00C1783F" w:rsidRPr="00372B5A" w:rsidRDefault="00C1783F">
      <w:pPr>
        <w:pStyle w:val="a3"/>
        <w:kinsoku w:val="0"/>
        <w:overflowPunct w:val="0"/>
        <w:spacing w:before="11"/>
        <w:ind w:left="0"/>
        <w:rPr>
          <w:sz w:val="19"/>
          <w:szCs w:val="19"/>
        </w:rPr>
      </w:pPr>
    </w:p>
    <w:p w14:paraId="1EDEFEA5" w14:textId="77777777" w:rsidR="00C1783F" w:rsidRPr="00372B5A" w:rsidRDefault="00C1783F">
      <w:pPr>
        <w:pStyle w:val="3"/>
        <w:numPr>
          <w:ilvl w:val="1"/>
          <w:numId w:val="19"/>
        </w:numPr>
        <w:tabs>
          <w:tab w:val="left" w:pos="559"/>
        </w:tabs>
        <w:kinsoku w:val="0"/>
        <w:overflowPunct w:val="0"/>
        <w:ind w:left="558" w:hanging="441"/>
        <w:jc w:val="both"/>
        <w:rPr>
          <w:b w:val="0"/>
          <w:bCs w:val="0"/>
        </w:rPr>
      </w:pPr>
      <w:r w:rsidRPr="00372B5A">
        <w:t>Συμμετοχή/</w:t>
      </w:r>
      <w:r w:rsidRPr="00372B5A">
        <w:rPr>
          <w:spacing w:val="-9"/>
        </w:rPr>
        <w:t xml:space="preserve"> </w:t>
      </w:r>
      <w:r w:rsidRPr="00372B5A">
        <w:t>Παρέμβαση</w:t>
      </w:r>
      <w:r w:rsidRPr="00372B5A">
        <w:rPr>
          <w:spacing w:val="-8"/>
        </w:rPr>
        <w:t xml:space="preserve"> </w:t>
      </w:r>
      <w:r w:rsidRPr="00372B5A">
        <w:rPr>
          <w:spacing w:val="-1"/>
        </w:rPr>
        <w:t>τρίτων</w:t>
      </w:r>
      <w:r w:rsidRPr="00372B5A">
        <w:rPr>
          <w:spacing w:val="-9"/>
        </w:rPr>
        <w:t xml:space="preserve"> </w:t>
      </w:r>
      <w:r w:rsidRPr="00372B5A">
        <w:t>(μη</w:t>
      </w:r>
      <w:r w:rsidRPr="00372B5A">
        <w:rPr>
          <w:spacing w:val="-9"/>
        </w:rPr>
        <w:t xml:space="preserve"> </w:t>
      </w:r>
      <w:r w:rsidRPr="00372B5A">
        <w:t>μελών</w:t>
      </w:r>
      <w:r w:rsidRPr="00372B5A">
        <w:rPr>
          <w:spacing w:val="-8"/>
        </w:rPr>
        <w:t xml:space="preserve"> </w:t>
      </w:r>
      <w:r w:rsidRPr="00372B5A">
        <w:rPr>
          <w:spacing w:val="-1"/>
        </w:rPr>
        <w:t>της</w:t>
      </w:r>
      <w:r w:rsidRPr="00372B5A">
        <w:rPr>
          <w:spacing w:val="-10"/>
        </w:rPr>
        <w:t xml:space="preserve"> </w:t>
      </w:r>
      <w:r w:rsidRPr="00372B5A">
        <w:t>Σύμπραξης)</w:t>
      </w:r>
    </w:p>
    <w:p w14:paraId="6BDBD06A" w14:textId="77777777" w:rsidR="00C1783F" w:rsidRPr="00372B5A" w:rsidRDefault="00C1783F">
      <w:pPr>
        <w:pStyle w:val="a3"/>
        <w:kinsoku w:val="0"/>
        <w:overflowPunct w:val="0"/>
        <w:spacing w:before="1"/>
        <w:ind w:right="358"/>
        <w:jc w:val="both"/>
      </w:pPr>
      <w:r w:rsidRPr="00372B5A">
        <w:t>Κάθε</w:t>
      </w:r>
      <w:r w:rsidRPr="00372B5A">
        <w:rPr>
          <w:spacing w:val="20"/>
        </w:rPr>
        <w:t xml:space="preserve"> </w:t>
      </w:r>
      <w:r w:rsidRPr="00372B5A">
        <w:t>Φορέας,</w:t>
      </w:r>
      <w:r w:rsidRPr="00372B5A">
        <w:rPr>
          <w:spacing w:val="19"/>
        </w:rPr>
        <w:t xml:space="preserve"> </w:t>
      </w:r>
      <w:r w:rsidRPr="00372B5A">
        <w:t>ακόμη</w:t>
      </w:r>
      <w:r w:rsidRPr="00372B5A">
        <w:rPr>
          <w:spacing w:val="19"/>
        </w:rPr>
        <w:t xml:space="preserve"> </w:t>
      </w:r>
      <w:r w:rsidRPr="00372B5A">
        <w:t>και</w:t>
      </w:r>
      <w:r w:rsidRPr="00372B5A">
        <w:rPr>
          <w:spacing w:val="19"/>
        </w:rPr>
        <w:t xml:space="preserve"> </w:t>
      </w:r>
      <w:r w:rsidRPr="00372B5A">
        <w:t>σε</w:t>
      </w:r>
      <w:r w:rsidRPr="00372B5A">
        <w:rPr>
          <w:spacing w:val="21"/>
        </w:rPr>
        <w:t xml:space="preserve"> </w:t>
      </w:r>
      <w:r w:rsidRPr="00372B5A">
        <w:t>περίπτωση</w:t>
      </w:r>
      <w:r w:rsidRPr="00372B5A">
        <w:rPr>
          <w:spacing w:val="18"/>
        </w:rPr>
        <w:t xml:space="preserve"> </w:t>
      </w:r>
      <w:r w:rsidRPr="00372B5A">
        <w:t>που</w:t>
      </w:r>
      <w:r w:rsidRPr="00372B5A">
        <w:rPr>
          <w:spacing w:val="19"/>
        </w:rPr>
        <w:t xml:space="preserve"> </w:t>
      </w:r>
      <w:r w:rsidRPr="00372B5A">
        <w:rPr>
          <w:spacing w:val="-1"/>
        </w:rPr>
        <w:t>συνάπτει</w:t>
      </w:r>
      <w:r w:rsidRPr="00372B5A">
        <w:rPr>
          <w:spacing w:val="23"/>
        </w:rPr>
        <w:t xml:space="preserve"> </w:t>
      </w:r>
      <w:r w:rsidRPr="00372B5A">
        <w:rPr>
          <w:spacing w:val="-1"/>
        </w:rPr>
        <w:t>σύμβαση</w:t>
      </w:r>
      <w:r w:rsidRPr="00372B5A">
        <w:rPr>
          <w:spacing w:val="19"/>
        </w:rPr>
        <w:t xml:space="preserve"> </w:t>
      </w:r>
      <w:r w:rsidRPr="00372B5A">
        <w:t>υπεργολαβίας</w:t>
      </w:r>
      <w:r w:rsidRPr="00372B5A">
        <w:rPr>
          <w:spacing w:val="20"/>
        </w:rPr>
        <w:t xml:space="preserve"> </w:t>
      </w:r>
      <w:r w:rsidRPr="00372B5A">
        <w:t>ή</w:t>
      </w:r>
      <w:r w:rsidRPr="00372B5A">
        <w:rPr>
          <w:spacing w:val="22"/>
        </w:rPr>
        <w:t xml:space="preserve"> </w:t>
      </w:r>
      <w:r w:rsidRPr="00372B5A">
        <w:rPr>
          <w:spacing w:val="-1"/>
        </w:rPr>
        <w:t>εμπλέκει</w:t>
      </w:r>
      <w:r w:rsidRPr="00372B5A">
        <w:rPr>
          <w:spacing w:val="20"/>
        </w:rPr>
        <w:t xml:space="preserve"> </w:t>
      </w:r>
      <w:r w:rsidRPr="00372B5A">
        <w:t>με</w:t>
      </w:r>
      <w:r w:rsidRPr="00372B5A">
        <w:rPr>
          <w:spacing w:val="48"/>
          <w:w w:val="99"/>
        </w:rPr>
        <w:t xml:space="preserve"> </w:t>
      </w:r>
      <w:r w:rsidRPr="00372B5A">
        <w:t>άλλον</w:t>
      </w:r>
      <w:r w:rsidRPr="00372B5A">
        <w:rPr>
          <w:spacing w:val="15"/>
        </w:rPr>
        <w:t xml:space="preserve"> </w:t>
      </w:r>
      <w:r w:rsidRPr="00372B5A">
        <w:t>τρόπο</w:t>
      </w:r>
      <w:r w:rsidRPr="00372B5A">
        <w:rPr>
          <w:spacing w:val="17"/>
        </w:rPr>
        <w:t xml:space="preserve"> </w:t>
      </w:r>
      <w:r w:rsidRPr="00372B5A">
        <w:t>τρίτους</w:t>
      </w:r>
      <w:r w:rsidRPr="00372B5A">
        <w:rPr>
          <w:spacing w:val="18"/>
        </w:rPr>
        <w:t xml:space="preserve"> </w:t>
      </w:r>
      <w:r w:rsidRPr="00372B5A">
        <w:t>(όπως</w:t>
      </w:r>
      <w:r w:rsidRPr="00372B5A">
        <w:rPr>
          <w:spacing w:val="18"/>
        </w:rPr>
        <w:t xml:space="preserve"> </w:t>
      </w:r>
      <w:r w:rsidRPr="00372B5A">
        <w:rPr>
          <w:spacing w:val="-1"/>
        </w:rPr>
        <w:t>θυγατρικές</w:t>
      </w:r>
      <w:r w:rsidRPr="00372B5A">
        <w:rPr>
          <w:spacing w:val="18"/>
        </w:rPr>
        <w:t xml:space="preserve"> </w:t>
      </w:r>
      <w:r w:rsidRPr="00372B5A">
        <w:t>εταιρίες)</w:t>
      </w:r>
      <w:r w:rsidRPr="00372B5A">
        <w:rPr>
          <w:spacing w:val="17"/>
        </w:rPr>
        <w:t xml:space="preserve"> </w:t>
      </w:r>
      <w:r w:rsidRPr="00372B5A">
        <w:rPr>
          <w:spacing w:val="-1"/>
        </w:rPr>
        <w:t>στο</w:t>
      </w:r>
      <w:r w:rsidRPr="00372B5A">
        <w:rPr>
          <w:spacing w:val="18"/>
        </w:rPr>
        <w:t xml:space="preserve"> </w:t>
      </w:r>
      <w:r w:rsidRPr="00372B5A">
        <w:rPr>
          <w:spacing w:val="-1"/>
        </w:rPr>
        <w:t>Έργο,</w:t>
      </w:r>
      <w:r w:rsidRPr="00372B5A">
        <w:rPr>
          <w:spacing w:val="16"/>
        </w:rPr>
        <w:t xml:space="preserve"> </w:t>
      </w:r>
      <w:r w:rsidRPr="00372B5A">
        <w:t>παραμένει</w:t>
      </w:r>
      <w:r w:rsidRPr="00372B5A">
        <w:rPr>
          <w:spacing w:val="17"/>
        </w:rPr>
        <w:t xml:space="preserve"> </w:t>
      </w:r>
      <w:r w:rsidRPr="00372B5A">
        <w:t>μόνος</w:t>
      </w:r>
      <w:r w:rsidRPr="00372B5A">
        <w:rPr>
          <w:spacing w:val="18"/>
        </w:rPr>
        <w:t xml:space="preserve"> </w:t>
      </w:r>
      <w:r w:rsidRPr="00372B5A">
        <w:t>υπεύθυνος</w:t>
      </w:r>
      <w:r w:rsidRPr="00372B5A">
        <w:rPr>
          <w:spacing w:val="17"/>
        </w:rPr>
        <w:t xml:space="preserve"> </w:t>
      </w:r>
      <w:r w:rsidRPr="00372B5A">
        <w:rPr>
          <w:spacing w:val="-1"/>
        </w:rPr>
        <w:t>για</w:t>
      </w:r>
      <w:r w:rsidRPr="00372B5A">
        <w:rPr>
          <w:spacing w:val="42"/>
          <w:w w:val="99"/>
        </w:rPr>
        <w:t xml:space="preserve"> </w:t>
      </w:r>
      <w:r w:rsidRPr="00372B5A">
        <w:t>την</w:t>
      </w:r>
      <w:r w:rsidRPr="00372B5A">
        <w:rPr>
          <w:spacing w:val="-1"/>
        </w:rPr>
        <w:t xml:space="preserve"> </w:t>
      </w:r>
      <w:r w:rsidRPr="00372B5A">
        <w:t>διεκπεραίωση</w:t>
      </w:r>
      <w:r w:rsidRPr="00372B5A">
        <w:rPr>
          <w:spacing w:val="-1"/>
        </w:rPr>
        <w:t xml:space="preserve"> </w:t>
      </w:r>
      <w:r w:rsidRPr="00372B5A">
        <w:t>του</w:t>
      </w:r>
      <w:r w:rsidRPr="00372B5A">
        <w:rPr>
          <w:spacing w:val="1"/>
        </w:rPr>
        <w:t xml:space="preserve"> </w:t>
      </w:r>
      <w:r w:rsidRPr="00372B5A">
        <w:t>τμήματος</w:t>
      </w:r>
      <w:r w:rsidRPr="00372B5A">
        <w:rPr>
          <w:spacing w:val="1"/>
        </w:rPr>
        <w:t xml:space="preserve"> </w:t>
      </w:r>
      <w:r w:rsidRPr="00372B5A">
        <w:t>του Έργου</w:t>
      </w:r>
      <w:r w:rsidRPr="00372B5A">
        <w:rPr>
          <w:spacing w:val="-1"/>
        </w:rPr>
        <w:t xml:space="preserve"> </w:t>
      </w:r>
      <w:r w:rsidRPr="00372B5A">
        <w:t>που του αναλογεί, αλλά</w:t>
      </w:r>
      <w:r w:rsidRPr="00372B5A">
        <w:rPr>
          <w:spacing w:val="3"/>
        </w:rPr>
        <w:t xml:space="preserve"> </w:t>
      </w:r>
      <w:r w:rsidRPr="00372B5A">
        <w:rPr>
          <w:spacing w:val="-1"/>
        </w:rPr>
        <w:t>και</w:t>
      </w:r>
      <w:r w:rsidRPr="00372B5A">
        <w:rPr>
          <w:spacing w:val="1"/>
        </w:rPr>
        <w:t xml:space="preserve"> </w:t>
      </w:r>
      <w:r w:rsidRPr="00372B5A">
        <w:t>για την</w:t>
      </w:r>
      <w:r w:rsidRPr="00372B5A">
        <w:rPr>
          <w:spacing w:val="-1"/>
        </w:rPr>
        <w:t xml:space="preserve"> </w:t>
      </w:r>
      <w:r w:rsidRPr="00372B5A">
        <w:t>συμμόρφωση</w:t>
      </w:r>
    </w:p>
    <w:p w14:paraId="6AD7667F" w14:textId="77777777" w:rsidR="00C1783F" w:rsidRPr="00372B5A" w:rsidRDefault="00C1783F">
      <w:pPr>
        <w:pStyle w:val="a3"/>
        <w:kinsoku w:val="0"/>
        <w:overflowPunct w:val="0"/>
        <w:spacing w:before="1"/>
        <w:ind w:right="358"/>
        <w:jc w:val="both"/>
        <w:sectPr w:rsidR="00C1783F" w:rsidRPr="00372B5A">
          <w:pgSz w:w="11900" w:h="16840"/>
          <w:pgMar w:top="1000" w:right="1440" w:bottom="2840" w:left="1680" w:header="226" w:footer="2649" w:gutter="0"/>
          <w:cols w:space="720"/>
          <w:noEndnote/>
        </w:sectPr>
      </w:pPr>
    </w:p>
    <w:p w14:paraId="6483F6DE" w14:textId="77777777" w:rsidR="00C1783F" w:rsidRPr="00372B5A" w:rsidRDefault="00C1783F">
      <w:pPr>
        <w:pStyle w:val="a3"/>
        <w:kinsoku w:val="0"/>
        <w:overflowPunct w:val="0"/>
        <w:ind w:left="0"/>
      </w:pPr>
    </w:p>
    <w:p w14:paraId="35A28FAC" w14:textId="77777777" w:rsidR="00C1783F" w:rsidRPr="00372B5A" w:rsidRDefault="00C1783F">
      <w:pPr>
        <w:pStyle w:val="a3"/>
        <w:kinsoku w:val="0"/>
        <w:overflowPunct w:val="0"/>
        <w:ind w:left="0"/>
      </w:pPr>
    </w:p>
    <w:p w14:paraId="386E77FA" w14:textId="77777777" w:rsidR="00C1783F" w:rsidRPr="00372B5A" w:rsidRDefault="00C1783F">
      <w:pPr>
        <w:pStyle w:val="a3"/>
        <w:kinsoku w:val="0"/>
        <w:overflowPunct w:val="0"/>
        <w:spacing w:before="12"/>
        <w:ind w:left="0"/>
        <w:rPr>
          <w:sz w:val="17"/>
          <w:szCs w:val="17"/>
        </w:rPr>
      </w:pPr>
    </w:p>
    <w:p w14:paraId="00FD7808" w14:textId="77777777" w:rsidR="00C1783F" w:rsidRPr="00372B5A" w:rsidRDefault="00C1783F">
      <w:pPr>
        <w:pStyle w:val="a3"/>
        <w:kinsoku w:val="0"/>
        <w:overflowPunct w:val="0"/>
        <w:ind w:right="358"/>
        <w:jc w:val="both"/>
      </w:pPr>
      <w:r w:rsidRPr="00372B5A">
        <w:t>των</w:t>
      </w:r>
      <w:r w:rsidRPr="00372B5A">
        <w:rPr>
          <w:spacing w:val="45"/>
        </w:rPr>
        <w:t xml:space="preserve"> </w:t>
      </w:r>
      <w:r w:rsidRPr="00372B5A">
        <w:t>τρίτων</w:t>
      </w:r>
      <w:r w:rsidRPr="00372B5A">
        <w:rPr>
          <w:spacing w:val="45"/>
        </w:rPr>
        <w:t xml:space="preserve"> </w:t>
      </w:r>
      <w:r w:rsidRPr="00372B5A">
        <w:t>με</w:t>
      </w:r>
      <w:r w:rsidRPr="00372B5A">
        <w:rPr>
          <w:spacing w:val="48"/>
        </w:rPr>
        <w:t xml:space="preserve"> </w:t>
      </w:r>
      <w:r w:rsidRPr="00372B5A">
        <w:t>τους</w:t>
      </w:r>
      <w:r w:rsidRPr="00372B5A">
        <w:rPr>
          <w:spacing w:val="49"/>
        </w:rPr>
        <w:t xml:space="preserve"> </w:t>
      </w:r>
      <w:r w:rsidRPr="00372B5A">
        <w:t>όρους</w:t>
      </w:r>
      <w:r w:rsidRPr="00372B5A">
        <w:rPr>
          <w:spacing w:val="46"/>
        </w:rPr>
        <w:t xml:space="preserve"> </w:t>
      </w:r>
      <w:r w:rsidRPr="00372B5A">
        <w:t>του</w:t>
      </w:r>
      <w:r w:rsidRPr="00372B5A">
        <w:rPr>
          <w:spacing w:val="46"/>
        </w:rPr>
        <w:t xml:space="preserve"> </w:t>
      </w:r>
      <w:r w:rsidRPr="00372B5A">
        <w:t>παρόντος</w:t>
      </w:r>
      <w:r w:rsidRPr="00372B5A">
        <w:rPr>
          <w:spacing w:val="49"/>
        </w:rPr>
        <w:t xml:space="preserve"> </w:t>
      </w:r>
      <w:r w:rsidRPr="00372B5A">
        <w:t>Συμφωνητικού</w:t>
      </w:r>
      <w:r w:rsidRPr="00372B5A">
        <w:rPr>
          <w:spacing w:val="48"/>
        </w:rPr>
        <w:t xml:space="preserve"> </w:t>
      </w:r>
      <w:r w:rsidRPr="00372B5A">
        <w:t>Συνεργασίας</w:t>
      </w:r>
      <w:r w:rsidRPr="00372B5A">
        <w:rPr>
          <w:spacing w:val="48"/>
        </w:rPr>
        <w:t xml:space="preserve"> </w:t>
      </w:r>
      <w:r w:rsidRPr="00372B5A">
        <w:rPr>
          <w:spacing w:val="-1"/>
        </w:rPr>
        <w:t>και</w:t>
      </w:r>
      <w:r w:rsidRPr="00372B5A">
        <w:rPr>
          <w:spacing w:val="46"/>
        </w:rPr>
        <w:t xml:space="preserve"> </w:t>
      </w:r>
      <w:r w:rsidRPr="00372B5A">
        <w:t>της</w:t>
      </w:r>
      <w:r w:rsidRPr="00372B5A">
        <w:rPr>
          <w:spacing w:val="47"/>
        </w:rPr>
        <w:t xml:space="preserve"> </w:t>
      </w:r>
      <w:r w:rsidRPr="00372B5A">
        <w:rPr>
          <w:spacing w:val="-1"/>
        </w:rPr>
        <w:t>Απόφασης</w:t>
      </w:r>
      <w:r w:rsidRPr="00372B5A">
        <w:rPr>
          <w:spacing w:val="34"/>
          <w:w w:val="99"/>
        </w:rPr>
        <w:t xml:space="preserve"> </w:t>
      </w:r>
      <w:r w:rsidRPr="00372B5A">
        <w:t>Χρηματοδότησης.</w:t>
      </w:r>
      <w:r w:rsidRPr="00372B5A">
        <w:rPr>
          <w:spacing w:val="21"/>
        </w:rPr>
        <w:t xml:space="preserve"> </w:t>
      </w:r>
      <w:r w:rsidRPr="00372B5A">
        <w:t>Κυρίως</w:t>
      </w:r>
      <w:r w:rsidRPr="00372B5A">
        <w:rPr>
          <w:spacing w:val="25"/>
        </w:rPr>
        <w:t xml:space="preserve"> </w:t>
      </w:r>
      <w:r w:rsidRPr="00372B5A">
        <w:t>οφείλει</w:t>
      </w:r>
      <w:r w:rsidRPr="00372B5A">
        <w:rPr>
          <w:spacing w:val="20"/>
        </w:rPr>
        <w:t xml:space="preserve"> </w:t>
      </w:r>
      <w:r w:rsidRPr="00372B5A">
        <w:t>να</w:t>
      </w:r>
      <w:r w:rsidRPr="00372B5A">
        <w:rPr>
          <w:spacing w:val="20"/>
        </w:rPr>
        <w:t xml:space="preserve"> </w:t>
      </w:r>
      <w:r w:rsidRPr="00372B5A">
        <w:t>διασφαλίζει</w:t>
      </w:r>
      <w:r w:rsidRPr="00372B5A">
        <w:rPr>
          <w:spacing w:val="20"/>
        </w:rPr>
        <w:t xml:space="preserve"> </w:t>
      </w:r>
      <w:r w:rsidRPr="00372B5A">
        <w:t>ότι</w:t>
      </w:r>
      <w:r w:rsidRPr="00372B5A">
        <w:rPr>
          <w:spacing w:val="24"/>
        </w:rPr>
        <w:t xml:space="preserve"> </w:t>
      </w:r>
      <w:r w:rsidRPr="00372B5A">
        <w:t>η</w:t>
      </w:r>
      <w:r w:rsidRPr="00372B5A">
        <w:rPr>
          <w:spacing w:val="19"/>
        </w:rPr>
        <w:t xml:space="preserve"> </w:t>
      </w:r>
      <w:r w:rsidRPr="00372B5A">
        <w:t>χρήση</w:t>
      </w:r>
      <w:r w:rsidRPr="00372B5A">
        <w:rPr>
          <w:spacing w:val="20"/>
        </w:rPr>
        <w:t xml:space="preserve"> </w:t>
      </w:r>
      <w:r w:rsidRPr="00372B5A">
        <w:t>από</w:t>
      </w:r>
      <w:r w:rsidRPr="00372B5A">
        <w:rPr>
          <w:spacing w:val="20"/>
        </w:rPr>
        <w:t xml:space="preserve"> </w:t>
      </w:r>
      <w:r w:rsidRPr="00372B5A">
        <w:t>τρίτους</w:t>
      </w:r>
      <w:r w:rsidRPr="00372B5A">
        <w:rPr>
          <w:spacing w:val="20"/>
        </w:rPr>
        <w:t xml:space="preserve"> </w:t>
      </w:r>
      <w:r w:rsidRPr="00372B5A">
        <w:t>δεν</w:t>
      </w:r>
      <w:r w:rsidRPr="00372B5A">
        <w:rPr>
          <w:spacing w:val="22"/>
        </w:rPr>
        <w:t xml:space="preserve"> </w:t>
      </w:r>
      <w:r w:rsidRPr="00372B5A">
        <w:t>επηρεάζει</w:t>
      </w:r>
      <w:r w:rsidRPr="00372B5A">
        <w:rPr>
          <w:spacing w:val="20"/>
        </w:rPr>
        <w:t xml:space="preserve"> </w:t>
      </w:r>
      <w:r w:rsidRPr="00372B5A">
        <w:t>τα</w:t>
      </w:r>
      <w:r w:rsidRPr="00372B5A">
        <w:rPr>
          <w:spacing w:val="26"/>
          <w:w w:val="99"/>
        </w:rPr>
        <w:t xml:space="preserve"> </w:t>
      </w:r>
      <w:r w:rsidRPr="00372B5A">
        <w:t>δικαιώματα</w:t>
      </w:r>
      <w:r w:rsidRPr="00372B5A">
        <w:rPr>
          <w:spacing w:val="7"/>
        </w:rPr>
        <w:t xml:space="preserve"> </w:t>
      </w:r>
      <w:r w:rsidRPr="00372B5A">
        <w:rPr>
          <w:spacing w:val="-1"/>
        </w:rPr>
        <w:t>και</w:t>
      </w:r>
      <w:r w:rsidRPr="00372B5A">
        <w:rPr>
          <w:spacing w:val="8"/>
        </w:rPr>
        <w:t xml:space="preserve"> </w:t>
      </w:r>
      <w:r w:rsidRPr="00372B5A">
        <w:t>τις</w:t>
      </w:r>
      <w:r w:rsidRPr="00372B5A">
        <w:rPr>
          <w:spacing w:val="8"/>
        </w:rPr>
        <w:t xml:space="preserve"> </w:t>
      </w:r>
      <w:r w:rsidRPr="00372B5A">
        <w:t>υποχρεώσεις</w:t>
      </w:r>
      <w:r w:rsidRPr="00372B5A">
        <w:rPr>
          <w:spacing w:val="9"/>
        </w:rPr>
        <w:t xml:space="preserve"> </w:t>
      </w:r>
      <w:r w:rsidRPr="00372B5A">
        <w:t>των</w:t>
      </w:r>
      <w:r w:rsidRPr="00372B5A">
        <w:rPr>
          <w:spacing w:val="8"/>
        </w:rPr>
        <w:t xml:space="preserve"> </w:t>
      </w:r>
      <w:r w:rsidRPr="00372B5A">
        <w:t>άλλων</w:t>
      </w:r>
      <w:r w:rsidRPr="00372B5A">
        <w:rPr>
          <w:spacing w:val="6"/>
        </w:rPr>
        <w:t xml:space="preserve"> </w:t>
      </w:r>
      <w:r w:rsidRPr="00372B5A">
        <w:t>Μελών</w:t>
      </w:r>
      <w:r w:rsidRPr="00372B5A">
        <w:rPr>
          <w:spacing w:val="7"/>
        </w:rPr>
        <w:t xml:space="preserve"> </w:t>
      </w:r>
      <w:r w:rsidRPr="00372B5A">
        <w:t>της</w:t>
      </w:r>
      <w:r w:rsidRPr="00372B5A">
        <w:rPr>
          <w:spacing w:val="9"/>
        </w:rPr>
        <w:t xml:space="preserve"> </w:t>
      </w:r>
      <w:r w:rsidRPr="00372B5A">
        <w:t>Σύμπραξης,</w:t>
      </w:r>
      <w:r w:rsidRPr="00372B5A">
        <w:rPr>
          <w:spacing w:val="7"/>
        </w:rPr>
        <w:t xml:space="preserve"> </w:t>
      </w:r>
      <w:r w:rsidRPr="00372B5A">
        <w:rPr>
          <w:spacing w:val="-1"/>
        </w:rPr>
        <w:t>ιδίως</w:t>
      </w:r>
      <w:r w:rsidRPr="00372B5A">
        <w:rPr>
          <w:spacing w:val="9"/>
        </w:rPr>
        <w:t xml:space="preserve"> </w:t>
      </w:r>
      <w:r w:rsidRPr="00372B5A">
        <w:t>ως</w:t>
      </w:r>
      <w:r w:rsidRPr="00372B5A">
        <w:rPr>
          <w:spacing w:val="8"/>
        </w:rPr>
        <w:t xml:space="preserve"> </w:t>
      </w:r>
      <w:r w:rsidRPr="00372B5A">
        <w:t>προς</w:t>
      </w:r>
      <w:r w:rsidRPr="00372B5A">
        <w:rPr>
          <w:spacing w:val="8"/>
        </w:rPr>
        <w:t xml:space="preserve"> </w:t>
      </w:r>
      <w:r w:rsidRPr="00372B5A">
        <w:t>τα</w:t>
      </w:r>
      <w:r w:rsidRPr="00372B5A">
        <w:rPr>
          <w:spacing w:val="29"/>
          <w:w w:val="99"/>
        </w:rPr>
        <w:t xml:space="preserve"> </w:t>
      </w:r>
      <w:r w:rsidRPr="00372B5A">
        <w:t>πνευματικά</w:t>
      </w:r>
      <w:r w:rsidRPr="00372B5A">
        <w:rPr>
          <w:spacing w:val="-22"/>
        </w:rPr>
        <w:t xml:space="preserve"> </w:t>
      </w:r>
      <w:r w:rsidRPr="00372B5A">
        <w:t>δικαιώματα.</w:t>
      </w:r>
    </w:p>
    <w:p w14:paraId="16F285F4" w14:textId="77777777" w:rsidR="00C1783F" w:rsidRPr="00372B5A" w:rsidRDefault="00C1783F">
      <w:pPr>
        <w:pStyle w:val="a3"/>
        <w:kinsoku w:val="0"/>
        <w:overflowPunct w:val="0"/>
        <w:ind w:left="0"/>
      </w:pPr>
    </w:p>
    <w:p w14:paraId="71099A36" w14:textId="77777777" w:rsidR="00C1783F" w:rsidRPr="00372B5A" w:rsidRDefault="00C1783F">
      <w:pPr>
        <w:pStyle w:val="a3"/>
        <w:kinsoku w:val="0"/>
        <w:overflowPunct w:val="0"/>
        <w:ind w:left="0"/>
      </w:pPr>
    </w:p>
    <w:p w14:paraId="186DF448"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7"/>
          <w:u w:val="single"/>
        </w:rPr>
        <w:t xml:space="preserve"> </w:t>
      </w:r>
      <w:r w:rsidRPr="00372B5A">
        <w:rPr>
          <w:u w:val="single"/>
        </w:rPr>
        <w:t>4</w:t>
      </w:r>
      <w:r w:rsidRPr="00372B5A">
        <w:rPr>
          <w:spacing w:val="-8"/>
          <w:u w:val="single"/>
        </w:rPr>
        <w:t xml:space="preserve"> </w:t>
      </w:r>
      <w:r w:rsidRPr="00372B5A">
        <w:rPr>
          <w:u w:val="single"/>
        </w:rPr>
        <w:t>-</w:t>
      </w:r>
      <w:r w:rsidRPr="00372B5A">
        <w:rPr>
          <w:spacing w:val="-8"/>
          <w:u w:val="single"/>
        </w:rPr>
        <w:t xml:space="preserve"> </w:t>
      </w:r>
      <w:r w:rsidRPr="00372B5A">
        <w:rPr>
          <w:u w:val="single"/>
        </w:rPr>
        <w:t>ΟΡΓΑΝ</w:t>
      </w:r>
      <w:r w:rsidRPr="00372B5A">
        <w:rPr>
          <w:spacing w:val="-61"/>
          <w:u w:val="single"/>
        </w:rPr>
        <w:t xml:space="preserve"> </w:t>
      </w:r>
      <w:r w:rsidRPr="00372B5A">
        <w:rPr>
          <w:spacing w:val="-1"/>
          <w:u w:val="single"/>
        </w:rPr>
        <w:t>ΩΣ</w:t>
      </w:r>
      <w:r w:rsidRPr="00372B5A">
        <w:rPr>
          <w:spacing w:val="-62"/>
          <w:u w:val="single"/>
        </w:rPr>
        <w:t xml:space="preserve"> </w:t>
      </w:r>
      <w:r w:rsidRPr="00372B5A">
        <w:rPr>
          <w:u w:val="single"/>
        </w:rPr>
        <w:t>Η/</w:t>
      </w:r>
      <w:r w:rsidRPr="00372B5A">
        <w:rPr>
          <w:spacing w:val="-7"/>
          <w:u w:val="single"/>
        </w:rPr>
        <w:t xml:space="preserve"> </w:t>
      </w:r>
      <w:r w:rsidRPr="00372B5A">
        <w:rPr>
          <w:spacing w:val="-1"/>
          <w:u w:val="single"/>
        </w:rPr>
        <w:t>ΔΙ</w:t>
      </w:r>
      <w:r w:rsidRPr="00372B5A">
        <w:rPr>
          <w:spacing w:val="-61"/>
          <w:u w:val="single"/>
        </w:rPr>
        <w:t xml:space="preserve"> </w:t>
      </w:r>
      <w:r w:rsidRPr="00372B5A">
        <w:rPr>
          <w:u w:val="single"/>
        </w:rPr>
        <w:t>ΟΙΚΗΣΗ</w:t>
      </w:r>
      <w:r w:rsidRPr="00372B5A">
        <w:rPr>
          <w:spacing w:val="-7"/>
          <w:u w:val="single"/>
        </w:rPr>
        <w:t xml:space="preserve"> </w:t>
      </w:r>
      <w:r w:rsidRPr="00372B5A">
        <w:rPr>
          <w:u w:val="single"/>
        </w:rPr>
        <w:t>ΤΟΥ</w:t>
      </w:r>
      <w:r w:rsidRPr="00372B5A">
        <w:rPr>
          <w:spacing w:val="-7"/>
          <w:u w:val="single"/>
        </w:rPr>
        <w:t xml:space="preserve"> </w:t>
      </w:r>
      <w:r w:rsidRPr="00372B5A">
        <w:rPr>
          <w:u w:val="single"/>
        </w:rPr>
        <w:t>ΕΡΓΟΥ</w:t>
      </w:r>
      <w:r w:rsidRPr="00372B5A">
        <w:rPr>
          <w:w w:val="99"/>
          <w:u w:val="single"/>
        </w:rPr>
        <w:t xml:space="preserve"> </w:t>
      </w:r>
    </w:p>
    <w:p w14:paraId="4D41242E" w14:textId="77777777" w:rsidR="00C1783F" w:rsidRPr="00372B5A" w:rsidRDefault="00C1783F">
      <w:pPr>
        <w:pStyle w:val="a3"/>
        <w:kinsoku w:val="0"/>
        <w:overflowPunct w:val="0"/>
        <w:spacing w:before="7"/>
        <w:ind w:left="0"/>
        <w:rPr>
          <w:sz w:val="14"/>
          <w:szCs w:val="14"/>
        </w:rPr>
      </w:pPr>
    </w:p>
    <w:p w14:paraId="5715D120" w14:textId="77777777" w:rsidR="00C1783F" w:rsidRPr="00372B5A" w:rsidRDefault="00C1783F">
      <w:pPr>
        <w:pStyle w:val="a3"/>
        <w:numPr>
          <w:ilvl w:val="1"/>
          <w:numId w:val="18"/>
        </w:numPr>
        <w:tabs>
          <w:tab w:val="left" w:pos="559"/>
        </w:tabs>
        <w:kinsoku w:val="0"/>
        <w:overflowPunct w:val="0"/>
        <w:spacing w:before="65"/>
        <w:ind w:right="359" w:firstLine="0"/>
        <w:jc w:val="both"/>
      </w:pPr>
      <w:r w:rsidRPr="00372B5A">
        <w:t>Οι</w:t>
      </w:r>
      <w:r w:rsidRPr="00372B5A">
        <w:rPr>
          <w:spacing w:val="-6"/>
        </w:rPr>
        <w:t xml:space="preserve"> </w:t>
      </w:r>
      <w:r w:rsidRPr="00372B5A">
        <w:t>Φορείς</w:t>
      </w:r>
      <w:r w:rsidRPr="00372B5A">
        <w:rPr>
          <w:spacing w:val="-5"/>
        </w:rPr>
        <w:t xml:space="preserve"> </w:t>
      </w:r>
      <w:r w:rsidRPr="00372B5A">
        <w:rPr>
          <w:spacing w:val="-1"/>
        </w:rPr>
        <w:t>της</w:t>
      </w:r>
      <w:r w:rsidRPr="00372B5A">
        <w:rPr>
          <w:spacing w:val="-4"/>
        </w:rPr>
        <w:t xml:space="preserve"> </w:t>
      </w:r>
      <w:r w:rsidRPr="00372B5A">
        <w:t>Σύμπραξης</w:t>
      </w:r>
      <w:r w:rsidRPr="00372B5A">
        <w:rPr>
          <w:spacing w:val="-5"/>
        </w:rPr>
        <w:t xml:space="preserve"> </w:t>
      </w:r>
      <w:r w:rsidRPr="00372B5A">
        <w:t>δεσμεύονται</w:t>
      </w:r>
      <w:r w:rsidRPr="00372B5A">
        <w:rPr>
          <w:spacing w:val="-4"/>
        </w:rPr>
        <w:t xml:space="preserve"> </w:t>
      </w:r>
      <w:r w:rsidRPr="00372B5A">
        <w:rPr>
          <w:spacing w:val="-1"/>
        </w:rPr>
        <w:t>για</w:t>
      </w:r>
      <w:r w:rsidRPr="00372B5A">
        <w:rPr>
          <w:spacing w:val="-4"/>
        </w:rPr>
        <w:t xml:space="preserve"> </w:t>
      </w:r>
      <w:r w:rsidRPr="00372B5A">
        <w:rPr>
          <w:spacing w:val="-1"/>
        </w:rPr>
        <w:t>την</w:t>
      </w:r>
      <w:r w:rsidRPr="00372B5A">
        <w:rPr>
          <w:spacing w:val="-4"/>
        </w:rPr>
        <w:t xml:space="preserve"> </w:t>
      </w:r>
      <w:r w:rsidRPr="00372B5A">
        <w:t>υιοθέτηση</w:t>
      </w:r>
      <w:r w:rsidRPr="00372B5A">
        <w:rPr>
          <w:spacing w:val="-5"/>
        </w:rPr>
        <w:t xml:space="preserve"> </w:t>
      </w:r>
      <w:r w:rsidRPr="00372B5A">
        <w:t>και</w:t>
      </w:r>
      <w:r w:rsidRPr="00372B5A">
        <w:rPr>
          <w:spacing w:val="-6"/>
        </w:rPr>
        <w:t xml:space="preserve"> </w:t>
      </w:r>
      <w:r w:rsidRPr="00372B5A">
        <w:t>την</w:t>
      </w:r>
      <w:r w:rsidRPr="00372B5A">
        <w:rPr>
          <w:spacing w:val="-7"/>
        </w:rPr>
        <w:t xml:space="preserve"> </w:t>
      </w:r>
      <w:r w:rsidRPr="00372B5A">
        <w:t>εφαρμογή</w:t>
      </w:r>
      <w:r w:rsidRPr="00372B5A">
        <w:rPr>
          <w:spacing w:val="-7"/>
        </w:rPr>
        <w:t xml:space="preserve"> </w:t>
      </w:r>
      <w:r w:rsidRPr="00372B5A">
        <w:t>επαρκούς</w:t>
      </w:r>
      <w:r w:rsidRPr="00372B5A">
        <w:rPr>
          <w:spacing w:val="-4"/>
        </w:rPr>
        <w:t xml:space="preserve"> </w:t>
      </w:r>
      <w:r w:rsidRPr="00372B5A">
        <w:rPr>
          <w:spacing w:val="-1"/>
        </w:rPr>
        <w:t>και</w:t>
      </w:r>
      <w:r w:rsidRPr="00372B5A">
        <w:rPr>
          <w:spacing w:val="42"/>
          <w:w w:val="99"/>
        </w:rPr>
        <w:t xml:space="preserve"> </w:t>
      </w:r>
      <w:r w:rsidRPr="00372B5A">
        <w:t>αποτελεσματικής</w:t>
      </w:r>
      <w:r w:rsidRPr="00372B5A">
        <w:rPr>
          <w:spacing w:val="37"/>
        </w:rPr>
        <w:t xml:space="preserve"> </w:t>
      </w:r>
      <w:r w:rsidRPr="00372B5A">
        <w:rPr>
          <w:spacing w:val="-1"/>
        </w:rPr>
        <w:t>δομής</w:t>
      </w:r>
      <w:r w:rsidRPr="00372B5A">
        <w:rPr>
          <w:spacing w:val="40"/>
        </w:rPr>
        <w:t xml:space="preserve"> </w:t>
      </w:r>
      <w:r w:rsidRPr="00372B5A">
        <w:t>οργάνωσης/</w:t>
      </w:r>
      <w:r w:rsidRPr="00372B5A">
        <w:rPr>
          <w:spacing w:val="38"/>
        </w:rPr>
        <w:t xml:space="preserve"> </w:t>
      </w:r>
      <w:r w:rsidRPr="00372B5A">
        <w:t>διαχείρισης,</w:t>
      </w:r>
      <w:r w:rsidRPr="00372B5A">
        <w:rPr>
          <w:spacing w:val="39"/>
        </w:rPr>
        <w:t xml:space="preserve"> </w:t>
      </w:r>
      <w:r w:rsidRPr="00372B5A">
        <w:t>η</w:t>
      </w:r>
      <w:r w:rsidRPr="00372B5A">
        <w:rPr>
          <w:spacing w:val="36"/>
        </w:rPr>
        <w:t xml:space="preserve"> </w:t>
      </w:r>
      <w:r w:rsidRPr="00372B5A">
        <w:t>οποία</w:t>
      </w:r>
      <w:r w:rsidRPr="00372B5A">
        <w:rPr>
          <w:spacing w:val="38"/>
        </w:rPr>
        <w:t xml:space="preserve"> </w:t>
      </w:r>
      <w:r w:rsidRPr="00372B5A">
        <w:t>θα</w:t>
      </w:r>
      <w:r w:rsidRPr="00372B5A">
        <w:rPr>
          <w:spacing w:val="39"/>
        </w:rPr>
        <w:t xml:space="preserve"> </w:t>
      </w:r>
      <w:r w:rsidRPr="00372B5A">
        <w:t>διασφαλίζει</w:t>
      </w:r>
      <w:r w:rsidRPr="00372B5A">
        <w:rPr>
          <w:spacing w:val="40"/>
        </w:rPr>
        <w:t xml:space="preserve"> </w:t>
      </w:r>
      <w:r w:rsidRPr="00372B5A">
        <w:t>την</w:t>
      </w:r>
      <w:r w:rsidRPr="00372B5A">
        <w:rPr>
          <w:spacing w:val="39"/>
        </w:rPr>
        <w:t xml:space="preserve"> </w:t>
      </w:r>
      <w:r w:rsidRPr="00372B5A">
        <w:t>ομαλή</w:t>
      </w:r>
      <w:r w:rsidRPr="00372B5A">
        <w:rPr>
          <w:spacing w:val="27"/>
          <w:w w:val="99"/>
        </w:rPr>
        <w:t xml:space="preserve"> </w:t>
      </w:r>
      <w:r w:rsidRPr="00372B5A">
        <w:t>διεκπεραίωση</w:t>
      </w:r>
      <w:r w:rsidRPr="00372B5A">
        <w:rPr>
          <w:spacing w:val="5"/>
        </w:rPr>
        <w:t xml:space="preserve"> </w:t>
      </w:r>
      <w:r w:rsidRPr="00372B5A">
        <w:t>του</w:t>
      </w:r>
      <w:r w:rsidRPr="00372B5A">
        <w:rPr>
          <w:spacing w:val="7"/>
        </w:rPr>
        <w:t xml:space="preserve"> </w:t>
      </w:r>
      <w:r w:rsidRPr="00372B5A">
        <w:t>Έργου,</w:t>
      </w:r>
      <w:r w:rsidRPr="00372B5A">
        <w:rPr>
          <w:spacing w:val="7"/>
        </w:rPr>
        <w:t xml:space="preserve"> </w:t>
      </w:r>
      <w:r w:rsidRPr="00372B5A">
        <w:rPr>
          <w:spacing w:val="-1"/>
        </w:rPr>
        <w:t>σύμφωνα</w:t>
      </w:r>
      <w:r w:rsidRPr="00372B5A">
        <w:rPr>
          <w:spacing w:val="8"/>
        </w:rPr>
        <w:t xml:space="preserve"> </w:t>
      </w:r>
      <w:r w:rsidRPr="00372B5A">
        <w:t>με</w:t>
      </w:r>
      <w:r w:rsidRPr="00372B5A">
        <w:rPr>
          <w:spacing w:val="7"/>
        </w:rPr>
        <w:t xml:space="preserve"> </w:t>
      </w:r>
      <w:r w:rsidRPr="00372B5A">
        <w:t>τους</w:t>
      </w:r>
      <w:r w:rsidRPr="00372B5A">
        <w:rPr>
          <w:spacing w:val="7"/>
        </w:rPr>
        <w:t xml:space="preserve"> </w:t>
      </w:r>
      <w:r w:rsidRPr="00372B5A">
        <w:t>όρους,</w:t>
      </w:r>
      <w:r w:rsidRPr="00372B5A">
        <w:rPr>
          <w:spacing w:val="7"/>
        </w:rPr>
        <w:t xml:space="preserve"> </w:t>
      </w:r>
      <w:r w:rsidRPr="00372B5A">
        <w:t>προϋποθέσεις</w:t>
      </w:r>
      <w:r w:rsidRPr="00372B5A">
        <w:rPr>
          <w:spacing w:val="7"/>
        </w:rPr>
        <w:t xml:space="preserve"> </w:t>
      </w:r>
      <w:r w:rsidRPr="00372B5A">
        <w:rPr>
          <w:spacing w:val="-1"/>
        </w:rPr>
        <w:t>και</w:t>
      </w:r>
      <w:r w:rsidRPr="00372B5A">
        <w:rPr>
          <w:spacing w:val="9"/>
        </w:rPr>
        <w:t xml:space="preserve"> </w:t>
      </w:r>
      <w:r w:rsidRPr="00372B5A">
        <w:rPr>
          <w:spacing w:val="-1"/>
        </w:rPr>
        <w:t>διαδικασίες</w:t>
      </w:r>
      <w:r w:rsidRPr="00372B5A">
        <w:rPr>
          <w:spacing w:val="7"/>
        </w:rPr>
        <w:t xml:space="preserve"> </w:t>
      </w:r>
      <w:r w:rsidRPr="00372B5A">
        <w:t>που</w:t>
      </w:r>
      <w:r w:rsidRPr="00372B5A">
        <w:rPr>
          <w:spacing w:val="56"/>
          <w:w w:val="99"/>
        </w:rPr>
        <w:t xml:space="preserve"> </w:t>
      </w:r>
      <w:r w:rsidRPr="00372B5A">
        <w:t>αναφέρονται</w:t>
      </w:r>
      <w:r w:rsidRPr="00372B5A">
        <w:rPr>
          <w:spacing w:val="46"/>
        </w:rPr>
        <w:t xml:space="preserve"> </w:t>
      </w:r>
      <w:r w:rsidRPr="00372B5A">
        <w:t>στην</w:t>
      </w:r>
      <w:r w:rsidRPr="00372B5A">
        <w:rPr>
          <w:spacing w:val="47"/>
        </w:rPr>
        <w:t xml:space="preserve"> </w:t>
      </w:r>
      <w:r w:rsidRPr="00372B5A">
        <w:t>Απόφαση</w:t>
      </w:r>
      <w:r w:rsidRPr="00372B5A">
        <w:rPr>
          <w:spacing w:val="47"/>
        </w:rPr>
        <w:t xml:space="preserve"> </w:t>
      </w:r>
      <w:r w:rsidRPr="00372B5A">
        <w:t>Χρηματοδότησης</w:t>
      </w:r>
      <w:r w:rsidRPr="00372B5A">
        <w:rPr>
          <w:spacing w:val="48"/>
        </w:rPr>
        <w:t xml:space="preserve"> </w:t>
      </w:r>
      <w:r w:rsidRPr="00372B5A">
        <w:t>και</w:t>
      </w:r>
      <w:r w:rsidRPr="00372B5A">
        <w:rPr>
          <w:spacing w:val="47"/>
        </w:rPr>
        <w:t xml:space="preserve"> </w:t>
      </w:r>
      <w:r w:rsidRPr="00372B5A">
        <w:t>στην</w:t>
      </w:r>
      <w:r w:rsidRPr="00372B5A">
        <w:rPr>
          <w:spacing w:val="47"/>
        </w:rPr>
        <w:t xml:space="preserve"> </w:t>
      </w:r>
      <w:r w:rsidRPr="00372B5A">
        <w:t>Πρόσκληση</w:t>
      </w:r>
      <w:r w:rsidRPr="00372B5A">
        <w:rPr>
          <w:spacing w:val="47"/>
        </w:rPr>
        <w:t xml:space="preserve"> </w:t>
      </w:r>
      <w:r w:rsidRPr="00372B5A">
        <w:t>της</w:t>
      </w:r>
      <w:r w:rsidRPr="00372B5A">
        <w:rPr>
          <w:spacing w:val="50"/>
        </w:rPr>
        <w:t xml:space="preserve"> </w:t>
      </w:r>
      <w:r w:rsidRPr="00372B5A">
        <w:t>Δράσης.</w:t>
      </w:r>
      <w:r w:rsidRPr="00372B5A">
        <w:rPr>
          <w:spacing w:val="47"/>
        </w:rPr>
        <w:t xml:space="preserve"> </w:t>
      </w:r>
      <w:r w:rsidRPr="00372B5A">
        <w:t>Η</w:t>
      </w:r>
      <w:r w:rsidRPr="00372B5A">
        <w:rPr>
          <w:spacing w:val="48"/>
        </w:rPr>
        <w:t xml:space="preserve"> </w:t>
      </w:r>
      <w:r w:rsidRPr="00372B5A">
        <w:t>δομή</w:t>
      </w:r>
      <w:r w:rsidRPr="00372B5A">
        <w:rPr>
          <w:spacing w:val="30"/>
          <w:w w:val="99"/>
        </w:rPr>
        <w:t xml:space="preserve"> </w:t>
      </w:r>
      <w:r w:rsidRPr="00372B5A">
        <w:rPr>
          <w:spacing w:val="-1"/>
        </w:rPr>
        <w:t>διαχείρισης</w:t>
      </w:r>
      <w:r w:rsidRPr="00372B5A">
        <w:rPr>
          <w:spacing w:val="18"/>
        </w:rPr>
        <w:t xml:space="preserve"> </w:t>
      </w:r>
      <w:r w:rsidRPr="00372B5A">
        <w:t>του</w:t>
      </w:r>
      <w:r w:rsidRPr="00372B5A">
        <w:rPr>
          <w:spacing w:val="20"/>
        </w:rPr>
        <w:t xml:space="preserve"> </w:t>
      </w:r>
      <w:r w:rsidRPr="00372B5A">
        <w:t>Έργου,</w:t>
      </w:r>
      <w:r w:rsidRPr="00372B5A">
        <w:rPr>
          <w:spacing w:val="17"/>
        </w:rPr>
        <w:t xml:space="preserve"> </w:t>
      </w:r>
      <w:r w:rsidRPr="00372B5A">
        <w:t>καθώς</w:t>
      </w:r>
      <w:r w:rsidRPr="00372B5A">
        <w:rPr>
          <w:spacing w:val="18"/>
        </w:rPr>
        <w:t xml:space="preserve"> </w:t>
      </w:r>
      <w:r w:rsidRPr="00372B5A">
        <w:rPr>
          <w:spacing w:val="-1"/>
        </w:rPr>
        <w:t>και</w:t>
      </w:r>
      <w:r w:rsidRPr="00372B5A">
        <w:rPr>
          <w:spacing w:val="18"/>
        </w:rPr>
        <w:t xml:space="preserve"> </w:t>
      </w:r>
      <w:r w:rsidRPr="00372B5A">
        <w:t>οι</w:t>
      </w:r>
      <w:r w:rsidRPr="00372B5A">
        <w:rPr>
          <w:spacing w:val="19"/>
        </w:rPr>
        <w:t xml:space="preserve"> </w:t>
      </w:r>
      <w:r w:rsidRPr="00372B5A">
        <w:t>αρμοδιότητες,</w:t>
      </w:r>
      <w:r w:rsidRPr="00372B5A">
        <w:rPr>
          <w:spacing w:val="18"/>
        </w:rPr>
        <w:t xml:space="preserve"> </w:t>
      </w:r>
      <w:r w:rsidRPr="00372B5A">
        <w:rPr>
          <w:spacing w:val="1"/>
        </w:rPr>
        <w:t>οι</w:t>
      </w:r>
      <w:r w:rsidRPr="00372B5A">
        <w:rPr>
          <w:spacing w:val="18"/>
        </w:rPr>
        <w:t xml:space="preserve"> </w:t>
      </w:r>
      <w:r w:rsidRPr="00372B5A">
        <w:rPr>
          <w:spacing w:val="-1"/>
        </w:rPr>
        <w:t>ρόλοι</w:t>
      </w:r>
      <w:r w:rsidRPr="00372B5A">
        <w:rPr>
          <w:spacing w:val="18"/>
        </w:rPr>
        <w:t xml:space="preserve"> </w:t>
      </w:r>
      <w:r w:rsidRPr="00372B5A">
        <w:t>και</w:t>
      </w:r>
      <w:r w:rsidRPr="00372B5A">
        <w:rPr>
          <w:spacing w:val="18"/>
        </w:rPr>
        <w:t xml:space="preserve"> </w:t>
      </w:r>
      <w:r w:rsidRPr="00372B5A">
        <w:t>τα</w:t>
      </w:r>
      <w:r w:rsidRPr="00372B5A">
        <w:rPr>
          <w:spacing w:val="19"/>
        </w:rPr>
        <w:t xml:space="preserve"> </w:t>
      </w:r>
      <w:r w:rsidRPr="00372B5A">
        <w:t>καθήκοντα</w:t>
      </w:r>
      <w:r w:rsidRPr="00372B5A">
        <w:rPr>
          <w:spacing w:val="18"/>
        </w:rPr>
        <w:t xml:space="preserve"> </w:t>
      </w:r>
      <w:r w:rsidRPr="00372B5A">
        <w:t>των</w:t>
      </w:r>
      <w:r w:rsidRPr="00372B5A">
        <w:rPr>
          <w:spacing w:val="17"/>
        </w:rPr>
        <w:t xml:space="preserve"> </w:t>
      </w:r>
      <w:r w:rsidRPr="00372B5A">
        <w:t>Φορέων</w:t>
      </w:r>
      <w:r w:rsidRPr="00372B5A">
        <w:rPr>
          <w:spacing w:val="50"/>
          <w:w w:val="99"/>
        </w:rPr>
        <w:t xml:space="preserve"> </w:t>
      </w:r>
      <w:r w:rsidRPr="00372B5A">
        <w:rPr>
          <w:spacing w:val="-1"/>
        </w:rPr>
        <w:t>και</w:t>
      </w:r>
      <w:r w:rsidRPr="00372B5A">
        <w:rPr>
          <w:spacing w:val="-5"/>
        </w:rPr>
        <w:t xml:space="preserve"> </w:t>
      </w:r>
      <w:r w:rsidRPr="00372B5A">
        <w:t>των</w:t>
      </w:r>
      <w:r w:rsidRPr="00372B5A">
        <w:rPr>
          <w:spacing w:val="-4"/>
        </w:rPr>
        <w:t xml:space="preserve"> </w:t>
      </w:r>
      <w:r w:rsidRPr="00372B5A">
        <w:t>προσώπων</w:t>
      </w:r>
      <w:r w:rsidRPr="00372B5A">
        <w:rPr>
          <w:spacing w:val="-5"/>
        </w:rPr>
        <w:t xml:space="preserve"> </w:t>
      </w:r>
      <w:r w:rsidRPr="00372B5A">
        <w:t>που</w:t>
      </w:r>
      <w:r w:rsidRPr="00372B5A">
        <w:rPr>
          <w:spacing w:val="-4"/>
        </w:rPr>
        <w:t xml:space="preserve"> </w:t>
      </w:r>
      <w:r w:rsidRPr="00372B5A">
        <w:t>εμπλέκονται</w:t>
      </w:r>
      <w:r w:rsidRPr="00372B5A">
        <w:rPr>
          <w:spacing w:val="-4"/>
        </w:rPr>
        <w:t xml:space="preserve"> </w:t>
      </w:r>
      <w:r w:rsidRPr="00372B5A">
        <w:rPr>
          <w:spacing w:val="-1"/>
        </w:rPr>
        <w:t>στο</w:t>
      </w:r>
      <w:r w:rsidRPr="00372B5A">
        <w:rPr>
          <w:spacing w:val="-3"/>
        </w:rPr>
        <w:t xml:space="preserve"> </w:t>
      </w:r>
      <w:r w:rsidRPr="00372B5A">
        <w:t>έργο,</w:t>
      </w:r>
      <w:r w:rsidRPr="00372B5A">
        <w:rPr>
          <w:spacing w:val="-4"/>
        </w:rPr>
        <w:t xml:space="preserve"> </w:t>
      </w:r>
      <w:r w:rsidRPr="00372B5A">
        <w:rPr>
          <w:spacing w:val="1"/>
        </w:rPr>
        <w:t>θα</w:t>
      </w:r>
      <w:r w:rsidRPr="00372B5A">
        <w:rPr>
          <w:spacing w:val="-4"/>
        </w:rPr>
        <w:t xml:space="preserve"> </w:t>
      </w:r>
      <w:proofErr w:type="spellStart"/>
      <w:r w:rsidRPr="00372B5A">
        <w:t>διέπονται</w:t>
      </w:r>
      <w:proofErr w:type="spellEnd"/>
      <w:r w:rsidRPr="00372B5A">
        <w:rPr>
          <w:spacing w:val="-4"/>
        </w:rPr>
        <w:t xml:space="preserve"> </w:t>
      </w:r>
      <w:r w:rsidRPr="00372B5A">
        <w:t>από</w:t>
      </w:r>
      <w:r w:rsidRPr="00372B5A">
        <w:rPr>
          <w:spacing w:val="-3"/>
        </w:rPr>
        <w:t xml:space="preserve"> </w:t>
      </w:r>
      <w:r w:rsidRPr="00372B5A">
        <w:t>τα</w:t>
      </w:r>
      <w:r w:rsidRPr="00372B5A">
        <w:rPr>
          <w:spacing w:val="-3"/>
        </w:rPr>
        <w:t xml:space="preserve"> </w:t>
      </w:r>
      <w:r w:rsidRPr="00372B5A">
        <w:t>αναφερόμενα</w:t>
      </w:r>
      <w:r w:rsidRPr="00372B5A">
        <w:rPr>
          <w:spacing w:val="-3"/>
        </w:rPr>
        <w:t xml:space="preserve"> </w:t>
      </w:r>
      <w:r w:rsidRPr="00372B5A">
        <w:rPr>
          <w:spacing w:val="-1"/>
        </w:rPr>
        <w:t>στο</w:t>
      </w:r>
      <w:r w:rsidRPr="00372B5A">
        <w:rPr>
          <w:spacing w:val="-3"/>
        </w:rPr>
        <w:t xml:space="preserve"> </w:t>
      </w:r>
      <w:r w:rsidRPr="00372B5A">
        <w:t>Τεχνικό</w:t>
      </w:r>
      <w:r w:rsidRPr="00372B5A">
        <w:rPr>
          <w:spacing w:val="42"/>
          <w:w w:val="99"/>
        </w:rPr>
        <w:t xml:space="preserve"> </w:t>
      </w:r>
      <w:r w:rsidRPr="00372B5A">
        <w:t>Παράρτημα</w:t>
      </w:r>
      <w:r w:rsidRPr="00372B5A">
        <w:rPr>
          <w:spacing w:val="3"/>
        </w:rPr>
        <w:t xml:space="preserve"> </w:t>
      </w:r>
      <w:r w:rsidRPr="00372B5A">
        <w:t>Έργου</w:t>
      </w:r>
      <w:r w:rsidRPr="00372B5A">
        <w:rPr>
          <w:spacing w:val="3"/>
        </w:rPr>
        <w:t xml:space="preserve"> </w:t>
      </w:r>
      <w:r w:rsidRPr="00372B5A">
        <w:t>(ΤΠΕ),</w:t>
      </w:r>
      <w:r w:rsidRPr="00372B5A">
        <w:rPr>
          <w:spacing w:val="4"/>
        </w:rPr>
        <w:t xml:space="preserve"> </w:t>
      </w:r>
      <w:r w:rsidRPr="00372B5A">
        <w:t>το</w:t>
      </w:r>
      <w:r w:rsidRPr="00372B5A">
        <w:rPr>
          <w:spacing w:val="4"/>
        </w:rPr>
        <w:t xml:space="preserve"> </w:t>
      </w:r>
      <w:r w:rsidRPr="00372B5A">
        <w:t>οποίο</w:t>
      </w:r>
      <w:r w:rsidRPr="00372B5A">
        <w:rPr>
          <w:spacing w:val="4"/>
        </w:rPr>
        <w:t xml:space="preserve"> </w:t>
      </w:r>
      <w:r w:rsidRPr="00372B5A">
        <w:t>αποτελεί</w:t>
      </w:r>
      <w:r w:rsidRPr="00372B5A">
        <w:rPr>
          <w:spacing w:val="6"/>
        </w:rPr>
        <w:t xml:space="preserve"> </w:t>
      </w:r>
      <w:r w:rsidRPr="00372B5A">
        <w:rPr>
          <w:spacing w:val="-1"/>
        </w:rPr>
        <w:t>αναπόσπαστο</w:t>
      </w:r>
      <w:r w:rsidRPr="00372B5A">
        <w:rPr>
          <w:spacing w:val="4"/>
        </w:rPr>
        <w:t xml:space="preserve"> </w:t>
      </w:r>
      <w:r w:rsidRPr="00372B5A">
        <w:t>τμήμα</w:t>
      </w:r>
      <w:r w:rsidRPr="00372B5A">
        <w:rPr>
          <w:spacing w:val="3"/>
        </w:rPr>
        <w:t xml:space="preserve"> </w:t>
      </w:r>
      <w:r w:rsidRPr="00372B5A">
        <w:t>της</w:t>
      </w:r>
      <w:r w:rsidRPr="00372B5A">
        <w:rPr>
          <w:spacing w:val="6"/>
        </w:rPr>
        <w:t xml:space="preserve"> </w:t>
      </w:r>
      <w:r w:rsidRPr="00372B5A">
        <w:rPr>
          <w:spacing w:val="-1"/>
        </w:rPr>
        <w:t>απόφασης</w:t>
      </w:r>
      <w:r w:rsidRPr="00372B5A">
        <w:rPr>
          <w:spacing w:val="44"/>
          <w:w w:val="99"/>
        </w:rPr>
        <w:t xml:space="preserve"> </w:t>
      </w:r>
      <w:r w:rsidRPr="00372B5A">
        <w:t>Χρηματοδότησης</w:t>
      </w:r>
      <w:r w:rsidRPr="00372B5A">
        <w:rPr>
          <w:spacing w:val="-13"/>
        </w:rPr>
        <w:t xml:space="preserve"> </w:t>
      </w:r>
      <w:r w:rsidRPr="00372B5A">
        <w:t>του</w:t>
      </w:r>
      <w:r w:rsidRPr="00372B5A">
        <w:rPr>
          <w:spacing w:val="-13"/>
        </w:rPr>
        <w:t xml:space="preserve"> </w:t>
      </w:r>
      <w:r w:rsidRPr="00372B5A">
        <w:t>Έργου.</w:t>
      </w:r>
    </w:p>
    <w:p w14:paraId="7B049F59" w14:textId="77777777" w:rsidR="00C1783F" w:rsidRPr="00372B5A" w:rsidRDefault="00C1783F">
      <w:pPr>
        <w:pStyle w:val="a3"/>
        <w:kinsoku w:val="0"/>
        <w:overflowPunct w:val="0"/>
        <w:spacing w:before="12"/>
        <w:ind w:left="0"/>
        <w:rPr>
          <w:sz w:val="19"/>
          <w:szCs w:val="19"/>
        </w:rPr>
      </w:pPr>
    </w:p>
    <w:p w14:paraId="7B621AA8" w14:textId="77777777" w:rsidR="00C1783F" w:rsidRPr="00372B5A" w:rsidRDefault="00C1783F">
      <w:pPr>
        <w:pStyle w:val="a3"/>
        <w:numPr>
          <w:ilvl w:val="1"/>
          <w:numId w:val="18"/>
        </w:numPr>
        <w:tabs>
          <w:tab w:val="left" w:pos="600"/>
        </w:tabs>
        <w:kinsoku w:val="0"/>
        <w:overflowPunct w:val="0"/>
        <w:ind w:right="352" w:firstLine="0"/>
        <w:jc w:val="both"/>
      </w:pPr>
      <w:r w:rsidRPr="00372B5A">
        <w:t>Τα</w:t>
      </w:r>
      <w:r w:rsidRPr="00372B5A">
        <w:rPr>
          <w:spacing w:val="34"/>
        </w:rPr>
        <w:t xml:space="preserve"> </w:t>
      </w:r>
      <w:r w:rsidRPr="00372B5A">
        <w:t>Μέλη</w:t>
      </w:r>
      <w:r w:rsidRPr="00372B5A">
        <w:rPr>
          <w:spacing w:val="33"/>
        </w:rPr>
        <w:t xml:space="preserve"> </w:t>
      </w:r>
      <w:r w:rsidRPr="00372B5A">
        <w:t>της</w:t>
      </w:r>
      <w:r w:rsidRPr="00372B5A">
        <w:rPr>
          <w:spacing w:val="36"/>
        </w:rPr>
        <w:t xml:space="preserve"> </w:t>
      </w:r>
      <w:r w:rsidRPr="00372B5A">
        <w:t>Σύμπραξης</w:t>
      </w:r>
      <w:r w:rsidRPr="00372B5A">
        <w:rPr>
          <w:spacing w:val="35"/>
        </w:rPr>
        <w:t xml:space="preserve"> </w:t>
      </w:r>
      <w:r w:rsidRPr="00372B5A">
        <w:t>ορίζουν</w:t>
      </w:r>
      <w:r w:rsidRPr="00372B5A">
        <w:rPr>
          <w:spacing w:val="33"/>
        </w:rPr>
        <w:t xml:space="preserve"> </w:t>
      </w:r>
      <w:r w:rsidRPr="00372B5A">
        <w:t>έναν</w:t>
      </w:r>
      <w:r w:rsidRPr="00372B5A">
        <w:rPr>
          <w:spacing w:val="34"/>
        </w:rPr>
        <w:t xml:space="preserve"> </w:t>
      </w:r>
      <w:r w:rsidRPr="00372B5A">
        <w:t>εξ</w:t>
      </w:r>
      <w:r w:rsidRPr="00372B5A">
        <w:rPr>
          <w:spacing w:val="35"/>
        </w:rPr>
        <w:t xml:space="preserve"> </w:t>
      </w:r>
      <w:r w:rsidRPr="00372B5A">
        <w:t>αυτών</w:t>
      </w:r>
      <w:r w:rsidRPr="00372B5A">
        <w:rPr>
          <w:spacing w:val="33"/>
        </w:rPr>
        <w:t xml:space="preserve"> </w:t>
      </w:r>
      <w:r w:rsidRPr="00372B5A">
        <w:t>ως</w:t>
      </w:r>
      <w:r w:rsidRPr="00372B5A">
        <w:rPr>
          <w:spacing w:val="40"/>
        </w:rPr>
        <w:t xml:space="preserve"> </w:t>
      </w:r>
      <w:r w:rsidRPr="00372B5A">
        <w:rPr>
          <w:b/>
          <w:bCs/>
        </w:rPr>
        <w:t>Συντονιστή</w:t>
      </w:r>
      <w:r w:rsidRPr="00372B5A">
        <w:rPr>
          <w:b/>
          <w:bCs/>
          <w:spacing w:val="39"/>
        </w:rPr>
        <w:t xml:space="preserve"> </w:t>
      </w:r>
      <w:r w:rsidRPr="00372B5A">
        <w:t>Φορέα</w:t>
      </w:r>
      <w:r w:rsidRPr="00372B5A">
        <w:rPr>
          <w:spacing w:val="37"/>
        </w:rPr>
        <w:t xml:space="preserve"> </w:t>
      </w:r>
      <w:r w:rsidRPr="00372B5A">
        <w:t>του</w:t>
      </w:r>
      <w:r w:rsidRPr="00372B5A">
        <w:rPr>
          <w:spacing w:val="34"/>
        </w:rPr>
        <w:t xml:space="preserve"> </w:t>
      </w:r>
      <w:r w:rsidRPr="00372B5A">
        <w:t>Έργου.</w:t>
      </w:r>
      <w:r w:rsidRPr="00372B5A">
        <w:rPr>
          <w:spacing w:val="23"/>
          <w:w w:val="99"/>
        </w:rPr>
        <w:t xml:space="preserve"> </w:t>
      </w:r>
      <w:r w:rsidRPr="00372B5A">
        <w:rPr>
          <w:spacing w:val="-1"/>
        </w:rPr>
        <w:t>Συντονιστής</w:t>
      </w:r>
      <w:r w:rsidRPr="00372B5A">
        <w:rPr>
          <w:spacing w:val="23"/>
        </w:rPr>
        <w:t xml:space="preserve"> </w:t>
      </w:r>
      <w:r w:rsidRPr="00372B5A">
        <w:t>Φορέας</w:t>
      </w:r>
      <w:r w:rsidRPr="00372B5A">
        <w:rPr>
          <w:spacing w:val="24"/>
        </w:rPr>
        <w:t xml:space="preserve"> </w:t>
      </w:r>
      <w:r w:rsidRPr="00372B5A">
        <w:t>του</w:t>
      </w:r>
      <w:r w:rsidRPr="00372B5A">
        <w:rPr>
          <w:spacing w:val="25"/>
        </w:rPr>
        <w:t xml:space="preserve"> </w:t>
      </w:r>
      <w:r w:rsidRPr="00372B5A">
        <w:t>Έργου</w:t>
      </w:r>
      <w:r w:rsidRPr="00372B5A">
        <w:rPr>
          <w:spacing w:val="22"/>
        </w:rPr>
        <w:t xml:space="preserve"> </w:t>
      </w:r>
      <w:r w:rsidRPr="00372B5A">
        <w:t>ορίζεται</w:t>
      </w:r>
      <w:r w:rsidRPr="00372B5A">
        <w:rPr>
          <w:spacing w:val="23"/>
        </w:rPr>
        <w:t xml:space="preserve"> </w:t>
      </w:r>
      <w:r w:rsidRPr="00372B5A">
        <w:t>ο</w:t>
      </w:r>
      <w:r w:rsidRPr="00372B5A">
        <w:rPr>
          <w:spacing w:val="23"/>
        </w:rPr>
        <w:t xml:space="preserve"> </w:t>
      </w:r>
      <w:r w:rsidRPr="00372B5A">
        <w:t>…….</w:t>
      </w:r>
      <w:r w:rsidRPr="00372B5A">
        <w:rPr>
          <w:spacing w:val="23"/>
        </w:rPr>
        <w:t xml:space="preserve"> </w:t>
      </w:r>
      <w:r w:rsidRPr="00372B5A">
        <w:t>.</w:t>
      </w:r>
      <w:r w:rsidRPr="00372B5A">
        <w:rPr>
          <w:spacing w:val="23"/>
        </w:rPr>
        <w:t xml:space="preserve"> </w:t>
      </w:r>
      <w:r w:rsidRPr="00372B5A">
        <w:t>Ο</w:t>
      </w:r>
      <w:r w:rsidRPr="00372B5A">
        <w:rPr>
          <w:spacing w:val="24"/>
        </w:rPr>
        <w:t xml:space="preserve"> </w:t>
      </w:r>
      <w:r w:rsidRPr="00372B5A">
        <w:rPr>
          <w:spacing w:val="-1"/>
        </w:rPr>
        <w:t>Συντονιστής</w:t>
      </w:r>
      <w:r w:rsidRPr="00372B5A">
        <w:rPr>
          <w:spacing w:val="28"/>
        </w:rPr>
        <w:t xml:space="preserve"> </w:t>
      </w:r>
      <w:r w:rsidRPr="00372B5A">
        <w:t>Φορέας</w:t>
      </w:r>
      <w:r w:rsidRPr="00372B5A">
        <w:rPr>
          <w:spacing w:val="24"/>
        </w:rPr>
        <w:t xml:space="preserve"> </w:t>
      </w:r>
      <w:r w:rsidRPr="00372B5A">
        <w:t>ενεργεί</w:t>
      </w:r>
      <w:r w:rsidRPr="00372B5A">
        <w:rPr>
          <w:spacing w:val="23"/>
        </w:rPr>
        <w:t xml:space="preserve"> </w:t>
      </w:r>
      <w:r w:rsidRPr="00372B5A">
        <w:t>ως</w:t>
      </w:r>
      <w:r w:rsidRPr="00372B5A">
        <w:rPr>
          <w:spacing w:val="23"/>
        </w:rPr>
        <w:t xml:space="preserve"> </w:t>
      </w:r>
      <w:r w:rsidRPr="00372B5A">
        <w:rPr>
          <w:spacing w:val="-1"/>
        </w:rPr>
        <w:t>κοινός</w:t>
      </w:r>
      <w:r w:rsidRPr="00372B5A">
        <w:rPr>
          <w:spacing w:val="62"/>
          <w:w w:val="99"/>
        </w:rPr>
        <w:t xml:space="preserve"> </w:t>
      </w:r>
      <w:r w:rsidRPr="00372B5A">
        <w:t>εκπρόσωπος</w:t>
      </w:r>
      <w:r w:rsidRPr="00372B5A">
        <w:rPr>
          <w:spacing w:val="1"/>
        </w:rPr>
        <w:t xml:space="preserve"> </w:t>
      </w:r>
      <w:r w:rsidRPr="00372B5A">
        <w:t>όλων</w:t>
      </w:r>
      <w:r w:rsidRPr="00372B5A">
        <w:rPr>
          <w:spacing w:val="61"/>
        </w:rPr>
        <w:t xml:space="preserve"> </w:t>
      </w:r>
      <w:r w:rsidRPr="00372B5A">
        <w:t>των</w:t>
      </w:r>
      <w:r w:rsidRPr="00372B5A">
        <w:rPr>
          <w:spacing w:val="62"/>
        </w:rPr>
        <w:t xml:space="preserve"> </w:t>
      </w:r>
      <w:r w:rsidRPr="00372B5A">
        <w:t>Φορέων</w:t>
      </w:r>
      <w:r w:rsidRPr="00372B5A">
        <w:rPr>
          <w:spacing w:val="62"/>
        </w:rPr>
        <w:t xml:space="preserve"> </w:t>
      </w:r>
      <w:r w:rsidRPr="00372B5A">
        <w:t>που συμπράττουν</w:t>
      </w:r>
      <w:r w:rsidRPr="00372B5A">
        <w:rPr>
          <w:spacing w:val="2"/>
        </w:rPr>
        <w:t xml:space="preserve"> </w:t>
      </w:r>
      <w:r w:rsidRPr="00372B5A">
        <w:rPr>
          <w:spacing w:val="-1"/>
        </w:rPr>
        <w:t>και</w:t>
      </w:r>
      <w:r w:rsidRPr="00372B5A">
        <w:t xml:space="preserve"> αναλαμβάνει</w:t>
      </w:r>
      <w:r w:rsidRPr="00372B5A">
        <w:rPr>
          <w:spacing w:val="1"/>
        </w:rPr>
        <w:t xml:space="preserve"> </w:t>
      </w:r>
      <w:r w:rsidRPr="00372B5A">
        <w:t>την</w:t>
      </w:r>
      <w:r w:rsidRPr="00372B5A">
        <w:rPr>
          <w:spacing w:val="62"/>
        </w:rPr>
        <w:t xml:space="preserve"> </w:t>
      </w:r>
      <w:r w:rsidRPr="00372B5A">
        <w:t>ευθύνη</w:t>
      </w:r>
      <w:r w:rsidRPr="00372B5A">
        <w:rPr>
          <w:spacing w:val="61"/>
        </w:rPr>
        <w:t xml:space="preserve"> </w:t>
      </w:r>
      <w:r w:rsidRPr="00372B5A">
        <w:rPr>
          <w:spacing w:val="-1"/>
        </w:rPr>
        <w:t>για</w:t>
      </w:r>
      <w:r w:rsidRPr="00372B5A">
        <w:t xml:space="preserve"> </w:t>
      </w:r>
      <w:r w:rsidRPr="00372B5A">
        <w:rPr>
          <w:spacing w:val="1"/>
        </w:rPr>
        <w:t>τη</w:t>
      </w:r>
      <w:r w:rsidRPr="00372B5A">
        <w:rPr>
          <w:spacing w:val="36"/>
          <w:w w:val="99"/>
        </w:rPr>
        <w:t xml:space="preserve"> </w:t>
      </w:r>
      <w:r w:rsidRPr="00372B5A">
        <w:rPr>
          <w:spacing w:val="-1"/>
        </w:rPr>
        <w:t>συνολική</w:t>
      </w:r>
      <w:r w:rsidRPr="00372B5A">
        <w:rPr>
          <w:spacing w:val="8"/>
        </w:rPr>
        <w:t xml:space="preserve"> </w:t>
      </w:r>
      <w:r w:rsidRPr="00372B5A">
        <w:t>διαχείριση</w:t>
      </w:r>
      <w:r w:rsidRPr="00372B5A">
        <w:rPr>
          <w:spacing w:val="9"/>
        </w:rPr>
        <w:t xml:space="preserve"> </w:t>
      </w:r>
      <w:r w:rsidRPr="00372B5A">
        <w:t>του</w:t>
      </w:r>
      <w:r w:rsidRPr="00372B5A">
        <w:rPr>
          <w:spacing w:val="12"/>
        </w:rPr>
        <w:t xml:space="preserve"> </w:t>
      </w:r>
      <w:r w:rsidRPr="00372B5A">
        <w:t>Έργου.</w:t>
      </w:r>
      <w:r w:rsidRPr="00372B5A">
        <w:rPr>
          <w:spacing w:val="10"/>
        </w:rPr>
        <w:t xml:space="preserve"> </w:t>
      </w:r>
      <w:r w:rsidRPr="00372B5A">
        <w:t>Οι</w:t>
      </w:r>
      <w:r w:rsidRPr="00372B5A">
        <w:rPr>
          <w:spacing w:val="10"/>
        </w:rPr>
        <w:t xml:space="preserve"> </w:t>
      </w:r>
      <w:r w:rsidRPr="00372B5A">
        <w:t>δραστηριότητες</w:t>
      </w:r>
      <w:r w:rsidRPr="00372B5A">
        <w:rPr>
          <w:spacing w:val="11"/>
        </w:rPr>
        <w:t xml:space="preserve"> </w:t>
      </w:r>
      <w:r w:rsidRPr="00372B5A">
        <w:t>και</w:t>
      </w:r>
      <w:r w:rsidRPr="00372B5A">
        <w:rPr>
          <w:spacing w:val="10"/>
        </w:rPr>
        <w:t xml:space="preserve"> </w:t>
      </w:r>
      <w:r w:rsidRPr="00372B5A">
        <w:rPr>
          <w:spacing w:val="-1"/>
        </w:rPr>
        <w:t>υποχρεώσεις</w:t>
      </w:r>
      <w:r w:rsidRPr="00372B5A">
        <w:rPr>
          <w:spacing w:val="10"/>
        </w:rPr>
        <w:t xml:space="preserve"> </w:t>
      </w:r>
      <w:r w:rsidRPr="00372B5A">
        <w:t>που</w:t>
      </w:r>
      <w:r w:rsidRPr="00372B5A">
        <w:rPr>
          <w:spacing w:val="12"/>
        </w:rPr>
        <w:t xml:space="preserve"> </w:t>
      </w:r>
      <w:r w:rsidRPr="00372B5A">
        <w:t>συναρτώνται</w:t>
      </w:r>
      <w:r w:rsidRPr="00372B5A">
        <w:rPr>
          <w:spacing w:val="10"/>
        </w:rPr>
        <w:t xml:space="preserve"> </w:t>
      </w:r>
      <w:r w:rsidRPr="00372B5A">
        <w:t>με</w:t>
      </w:r>
      <w:r w:rsidRPr="00372B5A">
        <w:rPr>
          <w:spacing w:val="10"/>
        </w:rPr>
        <w:t xml:space="preserve"> </w:t>
      </w:r>
      <w:r w:rsidRPr="00372B5A">
        <w:t>το</w:t>
      </w:r>
      <w:r w:rsidRPr="00372B5A">
        <w:rPr>
          <w:spacing w:val="46"/>
          <w:w w:val="99"/>
        </w:rPr>
        <w:t xml:space="preserve"> </w:t>
      </w:r>
      <w:r w:rsidRPr="00372B5A">
        <w:t>ρόλο</w:t>
      </w:r>
      <w:r w:rsidRPr="00372B5A">
        <w:rPr>
          <w:spacing w:val="-7"/>
        </w:rPr>
        <w:t xml:space="preserve"> </w:t>
      </w:r>
      <w:r w:rsidRPr="00372B5A">
        <w:t>ενός</w:t>
      </w:r>
      <w:r w:rsidRPr="00372B5A">
        <w:rPr>
          <w:spacing w:val="-6"/>
        </w:rPr>
        <w:t xml:space="preserve"> </w:t>
      </w:r>
      <w:r w:rsidRPr="00372B5A">
        <w:t>Φορέα</w:t>
      </w:r>
      <w:r w:rsidRPr="00372B5A">
        <w:rPr>
          <w:spacing w:val="-4"/>
        </w:rPr>
        <w:t xml:space="preserve"> </w:t>
      </w:r>
      <w:r w:rsidRPr="00372B5A">
        <w:t>ως</w:t>
      </w:r>
      <w:r w:rsidRPr="00372B5A">
        <w:rPr>
          <w:spacing w:val="-7"/>
        </w:rPr>
        <w:t xml:space="preserve"> </w:t>
      </w:r>
      <w:r w:rsidRPr="00372B5A">
        <w:t>Συντονιστή</w:t>
      </w:r>
      <w:r w:rsidRPr="00372B5A">
        <w:rPr>
          <w:spacing w:val="-5"/>
        </w:rPr>
        <w:t xml:space="preserve"> </w:t>
      </w:r>
      <w:r w:rsidRPr="00372B5A">
        <w:t>δεν</w:t>
      </w:r>
      <w:r w:rsidRPr="00372B5A">
        <w:rPr>
          <w:spacing w:val="-7"/>
        </w:rPr>
        <w:t xml:space="preserve"> </w:t>
      </w:r>
      <w:r w:rsidRPr="00372B5A">
        <w:t>μπορούν</w:t>
      </w:r>
      <w:r w:rsidRPr="00372B5A">
        <w:rPr>
          <w:spacing w:val="-8"/>
        </w:rPr>
        <w:t xml:space="preserve"> </w:t>
      </w:r>
      <w:r w:rsidRPr="00372B5A">
        <w:t>να</w:t>
      </w:r>
      <w:r w:rsidRPr="00372B5A">
        <w:rPr>
          <w:spacing w:val="-7"/>
        </w:rPr>
        <w:t xml:space="preserve"> </w:t>
      </w:r>
      <w:r w:rsidRPr="00372B5A">
        <w:t>εκχωρηθούν</w:t>
      </w:r>
      <w:r w:rsidRPr="00372B5A">
        <w:rPr>
          <w:spacing w:val="-7"/>
        </w:rPr>
        <w:t xml:space="preserve"> </w:t>
      </w:r>
      <w:r w:rsidRPr="00372B5A">
        <w:rPr>
          <w:spacing w:val="-1"/>
        </w:rPr>
        <w:t>σε</w:t>
      </w:r>
      <w:r w:rsidRPr="00372B5A">
        <w:rPr>
          <w:spacing w:val="-6"/>
        </w:rPr>
        <w:t xml:space="preserve"> </w:t>
      </w:r>
      <w:r w:rsidRPr="00372B5A">
        <w:t>τρίτους.</w:t>
      </w:r>
    </w:p>
    <w:p w14:paraId="7DA58CA6" w14:textId="77777777" w:rsidR="00C1783F" w:rsidRPr="00372B5A" w:rsidRDefault="00C1783F">
      <w:pPr>
        <w:pStyle w:val="a3"/>
        <w:kinsoku w:val="0"/>
        <w:overflowPunct w:val="0"/>
        <w:spacing w:before="11"/>
        <w:ind w:left="0"/>
        <w:rPr>
          <w:sz w:val="19"/>
          <w:szCs w:val="19"/>
        </w:rPr>
      </w:pPr>
    </w:p>
    <w:p w14:paraId="5311B29E" w14:textId="77777777" w:rsidR="00C1783F" w:rsidRPr="00372B5A" w:rsidRDefault="00C1783F">
      <w:pPr>
        <w:pStyle w:val="a3"/>
        <w:kinsoku w:val="0"/>
        <w:overflowPunct w:val="0"/>
        <w:ind w:right="354"/>
        <w:jc w:val="both"/>
      </w:pPr>
      <w:r w:rsidRPr="00372B5A">
        <w:rPr>
          <w:b/>
          <w:bCs/>
        </w:rPr>
        <w:t>4.2.</w:t>
      </w:r>
      <w:r w:rsidRPr="00372B5A">
        <w:rPr>
          <w:b/>
          <w:bCs/>
          <w:spacing w:val="-2"/>
        </w:rPr>
        <w:t xml:space="preserve"> </w:t>
      </w:r>
      <w:r w:rsidRPr="00372B5A">
        <w:t>Τα</w:t>
      </w:r>
      <w:r w:rsidRPr="00372B5A">
        <w:rPr>
          <w:spacing w:val="-6"/>
        </w:rPr>
        <w:t xml:space="preserve"> </w:t>
      </w:r>
      <w:r w:rsidRPr="00372B5A">
        <w:t>Μέλη</w:t>
      </w:r>
      <w:r w:rsidRPr="00372B5A">
        <w:rPr>
          <w:spacing w:val="-6"/>
        </w:rPr>
        <w:t xml:space="preserve"> </w:t>
      </w:r>
      <w:r w:rsidRPr="00372B5A">
        <w:t>της</w:t>
      </w:r>
      <w:r w:rsidRPr="00372B5A">
        <w:rPr>
          <w:spacing w:val="-5"/>
        </w:rPr>
        <w:t xml:space="preserve"> </w:t>
      </w:r>
      <w:r w:rsidRPr="00372B5A">
        <w:t>Σύμπραξης</w:t>
      </w:r>
      <w:r w:rsidRPr="00372B5A">
        <w:rPr>
          <w:spacing w:val="-6"/>
        </w:rPr>
        <w:t xml:space="preserve"> </w:t>
      </w:r>
      <w:r w:rsidRPr="00372B5A">
        <w:t>ορίζουν</w:t>
      </w:r>
      <w:r w:rsidRPr="00372B5A">
        <w:rPr>
          <w:spacing w:val="-7"/>
        </w:rPr>
        <w:t xml:space="preserve"> </w:t>
      </w:r>
      <w:r w:rsidRPr="00372B5A">
        <w:t>ένα</w:t>
      </w:r>
      <w:r w:rsidRPr="00372B5A">
        <w:rPr>
          <w:spacing w:val="-3"/>
        </w:rPr>
        <w:t xml:space="preserve"> </w:t>
      </w:r>
      <w:r w:rsidRPr="00372B5A">
        <w:t>φυσικό</w:t>
      </w:r>
      <w:r w:rsidRPr="00372B5A">
        <w:rPr>
          <w:spacing w:val="-6"/>
        </w:rPr>
        <w:t xml:space="preserve"> </w:t>
      </w:r>
      <w:r w:rsidRPr="00372B5A">
        <w:t>πρόσωπο</w:t>
      </w:r>
      <w:r w:rsidRPr="00372B5A">
        <w:rPr>
          <w:spacing w:val="-3"/>
        </w:rPr>
        <w:t xml:space="preserve"> </w:t>
      </w:r>
      <w:r w:rsidRPr="00372B5A">
        <w:t>ως</w:t>
      </w:r>
      <w:r w:rsidRPr="00372B5A">
        <w:rPr>
          <w:spacing w:val="-6"/>
        </w:rPr>
        <w:t xml:space="preserve"> </w:t>
      </w:r>
      <w:r w:rsidRPr="00372B5A">
        <w:t>Συντονιστή</w:t>
      </w:r>
      <w:r w:rsidRPr="00372B5A">
        <w:rPr>
          <w:spacing w:val="-6"/>
        </w:rPr>
        <w:t xml:space="preserve"> </w:t>
      </w:r>
      <w:r w:rsidRPr="00372B5A">
        <w:t>ΟΠΣΚΕ</w:t>
      </w:r>
      <w:r w:rsidRPr="00372B5A">
        <w:rPr>
          <w:spacing w:val="-5"/>
        </w:rPr>
        <w:t xml:space="preserve"> </w:t>
      </w:r>
      <w:r w:rsidRPr="00372B5A">
        <w:t>του</w:t>
      </w:r>
      <w:r w:rsidRPr="00372B5A">
        <w:rPr>
          <w:spacing w:val="-5"/>
        </w:rPr>
        <w:t xml:space="preserve"> </w:t>
      </w:r>
      <w:r w:rsidRPr="00372B5A">
        <w:t>Έργου.</w:t>
      </w:r>
      <w:r w:rsidRPr="00372B5A">
        <w:rPr>
          <w:spacing w:val="32"/>
          <w:w w:val="99"/>
        </w:rPr>
        <w:t xml:space="preserve"> </w:t>
      </w:r>
      <w:r w:rsidRPr="00372B5A">
        <w:rPr>
          <w:spacing w:val="-1"/>
        </w:rPr>
        <w:t>Συντονιστής</w:t>
      </w:r>
      <w:r w:rsidRPr="00372B5A">
        <w:rPr>
          <w:spacing w:val="32"/>
        </w:rPr>
        <w:t xml:space="preserve"> </w:t>
      </w:r>
      <w:r w:rsidRPr="00372B5A">
        <w:t>ΟΠΣΚΕ</w:t>
      </w:r>
      <w:r w:rsidRPr="00372B5A">
        <w:rPr>
          <w:spacing w:val="34"/>
        </w:rPr>
        <w:t xml:space="preserve"> </w:t>
      </w:r>
      <w:r w:rsidRPr="00372B5A">
        <w:t>του</w:t>
      </w:r>
      <w:r w:rsidRPr="00372B5A">
        <w:rPr>
          <w:spacing w:val="34"/>
        </w:rPr>
        <w:t xml:space="preserve"> </w:t>
      </w:r>
      <w:r w:rsidRPr="00372B5A">
        <w:t>Έργου</w:t>
      </w:r>
      <w:r w:rsidRPr="00372B5A">
        <w:rPr>
          <w:spacing w:val="34"/>
        </w:rPr>
        <w:t xml:space="preserve"> </w:t>
      </w:r>
      <w:r w:rsidRPr="00372B5A">
        <w:t>ορίζεται</w:t>
      </w:r>
      <w:r w:rsidRPr="00372B5A">
        <w:rPr>
          <w:spacing w:val="32"/>
        </w:rPr>
        <w:t xml:space="preserve"> </w:t>
      </w:r>
      <w:r w:rsidRPr="00372B5A">
        <w:t>ο</w:t>
      </w:r>
      <w:r w:rsidRPr="00372B5A">
        <w:rPr>
          <w:spacing w:val="35"/>
        </w:rPr>
        <w:t xml:space="preserve"> </w:t>
      </w:r>
      <w:r w:rsidRPr="00372B5A">
        <w:t>……..</w:t>
      </w:r>
      <w:r w:rsidRPr="00372B5A">
        <w:rPr>
          <w:spacing w:val="33"/>
        </w:rPr>
        <w:t xml:space="preserve"> </w:t>
      </w:r>
      <w:r w:rsidRPr="00372B5A">
        <w:t>.</w:t>
      </w:r>
      <w:r w:rsidRPr="00372B5A">
        <w:rPr>
          <w:spacing w:val="7"/>
        </w:rPr>
        <w:t xml:space="preserve"> </w:t>
      </w:r>
      <w:r w:rsidRPr="00372B5A">
        <w:t>Ο</w:t>
      </w:r>
      <w:r w:rsidRPr="00372B5A">
        <w:rPr>
          <w:spacing w:val="33"/>
        </w:rPr>
        <w:t xml:space="preserve"> </w:t>
      </w:r>
      <w:r w:rsidRPr="00372B5A">
        <w:t>Συντονιστής</w:t>
      </w:r>
      <w:r w:rsidRPr="00372B5A">
        <w:rPr>
          <w:spacing w:val="32"/>
        </w:rPr>
        <w:t xml:space="preserve"> </w:t>
      </w:r>
      <w:r w:rsidRPr="00372B5A">
        <w:t>ΟΠΣΚΕ</w:t>
      </w:r>
      <w:r w:rsidRPr="00372B5A">
        <w:rPr>
          <w:spacing w:val="34"/>
        </w:rPr>
        <w:t xml:space="preserve"> </w:t>
      </w:r>
      <w:r w:rsidRPr="00372B5A">
        <w:t>διαχειρίζεται</w:t>
      </w:r>
      <w:r w:rsidRPr="00372B5A">
        <w:rPr>
          <w:spacing w:val="32"/>
        </w:rPr>
        <w:t xml:space="preserve"> </w:t>
      </w:r>
      <w:r w:rsidRPr="00372B5A">
        <w:t>το</w:t>
      </w:r>
      <w:r w:rsidRPr="00372B5A">
        <w:rPr>
          <w:spacing w:val="44"/>
          <w:w w:val="99"/>
        </w:rPr>
        <w:t xml:space="preserve"> </w:t>
      </w:r>
      <w:r w:rsidRPr="00372B5A">
        <w:rPr>
          <w:spacing w:val="-1"/>
        </w:rPr>
        <w:t>σύνολο</w:t>
      </w:r>
      <w:r w:rsidRPr="00372B5A">
        <w:rPr>
          <w:spacing w:val="15"/>
        </w:rPr>
        <w:t xml:space="preserve"> </w:t>
      </w:r>
      <w:r w:rsidRPr="00372B5A">
        <w:t>των</w:t>
      </w:r>
      <w:r w:rsidRPr="00372B5A">
        <w:rPr>
          <w:spacing w:val="14"/>
        </w:rPr>
        <w:t xml:space="preserve"> </w:t>
      </w:r>
      <w:r w:rsidRPr="00372B5A">
        <w:t>απαιτούμενων</w:t>
      </w:r>
      <w:r w:rsidRPr="00372B5A">
        <w:rPr>
          <w:spacing w:val="17"/>
        </w:rPr>
        <w:t xml:space="preserve"> </w:t>
      </w:r>
      <w:r w:rsidRPr="00372B5A">
        <w:t>ενεργειών</w:t>
      </w:r>
      <w:r w:rsidRPr="00372B5A">
        <w:rPr>
          <w:spacing w:val="14"/>
        </w:rPr>
        <w:t xml:space="preserve"> </w:t>
      </w:r>
      <w:r w:rsidRPr="00372B5A">
        <w:t>του</w:t>
      </w:r>
      <w:r w:rsidRPr="00372B5A">
        <w:rPr>
          <w:spacing w:val="15"/>
        </w:rPr>
        <w:t xml:space="preserve"> </w:t>
      </w:r>
      <w:r w:rsidRPr="00372B5A">
        <w:t>έργου</w:t>
      </w:r>
      <w:r w:rsidRPr="00372B5A">
        <w:rPr>
          <w:spacing w:val="18"/>
        </w:rPr>
        <w:t xml:space="preserve"> </w:t>
      </w:r>
      <w:r w:rsidRPr="00372B5A">
        <w:t>από</w:t>
      </w:r>
      <w:r w:rsidRPr="00372B5A">
        <w:rPr>
          <w:spacing w:val="18"/>
        </w:rPr>
        <w:t xml:space="preserve"> </w:t>
      </w:r>
      <w:r w:rsidRPr="00372B5A">
        <w:t>την</w:t>
      </w:r>
      <w:r w:rsidRPr="00372B5A">
        <w:rPr>
          <w:spacing w:val="14"/>
        </w:rPr>
        <w:t xml:space="preserve"> </w:t>
      </w:r>
      <w:r w:rsidRPr="00372B5A">
        <w:t>έναρξη</w:t>
      </w:r>
      <w:r w:rsidRPr="00372B5A">
        <w:rPr>
          <w:spacing w:val="14"/>
        </w:rPr>
        <w:t xml:space="preserve"> </w:t>
      </w:r>
      <w:r w:rsidRPr="00372B5A">
        <w:t>μέχρι</w:t>
      </w:r>
      <w:r w:rsidRPr="00372B5A">
        <w:rPr>
          <w:spacing w:val="18"/>
        </w:rPr>
        <w:t xml:space="preserve"> </w:t>
      </w:r>
      <w:r w:rsidRPr="00372B5A">
        <w:rPr>
          <w:spacing w:val="-1"/>
        </w:rPr>
        <w:t>και</w:t>
      </w:r>
      <w:r w:rsidRPr="00372B5A">
        <w:rPr>
          <w:spacing w:val="15"/>
        </w:rPr>
        <w:t xml:space="preserve"> </w:t>
      </w:r>
      <w:r w:rsidRPr="00372B5A">
        <w:t>την</w:t>
      </w:r>
      <w:r w:rsidRPr="00372B5A">
        <w:rPr>
          <w:spacing w:val="14"/>
        </w:rPr>
        <w:t xml:space="preserve"> </w:t>
      </w:r>
      <w:r w:rsidRPr="00372B5A">
        <w:t>ολοκλήρωση</w:t>
      </w:r>
      <w:r w:rsidRPr="00372B5A">
        <w:rPr>
          <w:spacing w:val="34"/>
          <w:w w:val="99"/>
        </w:rPr>
        <w:t xml:space="preserve"> </w:t>
      </w:r>
      <w:r w:rsidRPr="00372B5A">
        <w:t>του,</w:t>
      </w:r>
      <w:r w:rsidRPr="00372B5A">
        <w:rPr>
          <w:spacing w:val="24"/>
        </w:rPr>
        <w:t xml:space="preserve"> </w:t>
      </w:r>
      <w:r w:rsidRPr="00372B5A">
        <w:t>για</w:t>
      </w:r>
      <w:r w:rsidRPr="00372B5A">
        <w:rPr>
          <w:spacing w:val="25"/>
        </w:rPr>
        <w:t xml:space="preserve"> </w:t>
      </w:r>
      <w:r w:rsidRPr="00372B5A">
        <w:t>λογαριασμό</w:t>
      </w:r>
      <w:r w:rsidRPr="00372B5A">
        <w:rPr>
          <w:spacing w:val="25"/>
        </w:rPr>
        <w:t xml:space="preserve"> </w:t>
      </w:r>
      <w:r w:rsidRPr="00372B5A">
        <w:t>του</w:t>
      </w:r>
      <w:r w:rsidRPr="00372B5A">
        <w:rPr>
          <w:spacing w:val="28"/>
        </w:rPr>
        <w:t xml:space="preserve"> </w:t>
      </w:r>
      <w:r w:rsidRPr="00372B5A">
        <w:t>Δικαιούχου/των</w:t>
      </w:r>
      <w:r w:rsidRPr="00372B5A">
        <w:rPr>
          <w:spacing w:val="27"/>
        </w:rPr>
        <w:t xml:space="preserve"> </w:t>
      </w:r>
      <w:r w:rsidRPr="00372B5A">
        <w:t>Δικαιούχων.</w:t>
      </w:r>
      <w:r w:rsidRPr="00372B5A">
        <w:rPr>
          <w:spacing w:val="25"/>
        </w:rPr>
        <w:t xml:space="preserve"> </w:t>
      </w:r>
      <w:r w:rsidRPr="00372B5A">
        <w:t>Συγκεκριμένα,</w:t>
      </w:r>
      <w:r w:rsidRPr="00372B5A">
        <w:rPr>
          <w:spacing w:val="27"/>
        </w:rPr>
        <w:t xml:space="preserve"> </w:t>
      </w:r>
      <w:r w:rsidRPr="00372B5A">
        <w:t>ο</w:t>
      </w:r>
      <w:r w:rsidRPr="00372B5A">
        <w:rPr>
          <w:spacing w:val="25"/>
        </w:rPr>
        <w:t xml:space="preserve"> </w:t>
      </w:r>
      <w:r w:rsidRPr="00372B5A">
        <w:t>Συντονιστής</w:t>
      </w:r>
      <w:r w:rsidRPr="00372B5A">
        <w:rPr>
          <w:spacing w:val="26"/>
        </w:rPr>
        <w:t xml:space="preserve"> </w:t>
      </w:r>
      <w:r w:rsidRPr="00372B5A">
        <w:t>ΟΠΣΚΕ</w:t>
      </w:r>
      <w:r w:rsidRPr="00372B5A">
        <w:rPr>
          <w:spacing w:val="26"/>
          <w:w w:val="99"/>
        </w:rPr>
        <w:t xml:space="preserve"> </w:t>
      </w:r>
      <w:r w:rsidRPr="00372B5A">
        <w:t>του</w:t>
      </w:r>
      <w:r w:rsidRPr="00372B5A">
        <w:rPr>
          <w:spacing w:val="26"/>
        </w:rPr>
        <w:t xml:space="preserve"> </w:t>
      </w:r>
      <w:r w:rsidRPr="00372B5A">
        <w:rPr>
          <w:spacing w:val="-1"/>
        </w:rPr>
        <w:t>έργου</w:t>
      </w:r>
      <w:r w:rsidRPr="00372B5A">
        <w:rPr>
          <w:spacing w:val="26"/>
        </w:rPr>
        <w:t xml:space="preserve"> </w:t>
      </w:r>
      <w:r w:rsidRPr="00372B5A">
        <w:t>είναι</w:t>
      </w:r>
      <w:r w:rsidRPr="00372B5A">
        <w:rPr>
          <w:spacing w:val="26"/>
        </w:rPr>
        <w:t xml:space="preserve"> </w:t>
      </w:r>
      <w:r w:rsidRPr="00372B5A">
        <w:rPr>
          <w:spacing w:val="-1"/>
        </w:rPr>
        <w:t>υπεύθυνος</w:t>
      </w:r>
      <w:r w:rsidRPr="00372B5A">
        <w:rPr>
          <w:spacing w:val="29"/>
        </w:rPr>
        <w:t xml:space="preserve"> </w:t>
      </w:r>
      <w:r w:rsidRPr="00372B5A">
        <w:rPr>
          <w:spacing w:val="-1"/>
        </w:rPr>
        <w:t>για</w:t>
      </w:r>
      <w:r w:rsidRPr="00372B5A">
        <w:rPr>
          <w:spacing w:val="27"/>
        </w:rPr>
        <w:t xml:space="preserve"> </w:t>
      </w:r>
      <w:r w:rsidRPr="00372B5A">
        <w:t>την</w:t>
      </w:r>
      <w:r w:rsidRPr="00372B5A">
        <w:rPr>
          <w:spacing w:val="25"/>
        </w:rPr>
        <w:t xml:space="preserve"> </w:t>
      </w:r>
      <w:r w:rsidRPr="00372B5A">
        <w:t>υποβολή</w:t>
      </w:r>
      <w:r w:rsidRPr="00372B5A">
        <w:rPr>
          <w:spacing w:val="26"/>
        </w:rPr>
        <w:t xml:space="preserve"> </w:t>
      </w:r>
      <w:r w:rsidRPr="00372B5A">
        <w:t>της</w:t>
      </w:r>
      <w:r w:rsidRPr="00372B5A">
        <w:rPr>
          <w:spacing w:val="27"/>
        </w:rPr>
        <w:t xml:space="preserve"> </w:t>
      </w:r>
      <w:r w:rsidRPr="00372B5A">
        <w:rPr>
          <w:spacing w:val="-1"/>
        </w:rPr>
        <w:t>αίτησης</w:t>
      </w:r>
      <w:r w:rsidRPr="00372B5A">
        <w:rPr>
          <w:spacing w:val="28"/>
        </w:rPr>
        <w:t xml:space="preserve"> </w:t>
      </w:r>
      <w:r w:rsidRPr="00372B5A">
        <w:t>χρηματοδότησης,</w:t>
      </w:r>
      <w:r w:rsidRPr="00372B5A">
        <w:rPr>
          <w:spacing w:val="26"/>
        </w:rPr>
        <w:t xml:space="preserve"> </w:t>
      </w:r>
      <w:r w:rsidRPr="00372B5A">
        <w:t>των</w:t>
      </w:r>
      <w:r w:rsidRPr="00372B5A">
        <w:rPr>
          <w:spacing w:val="29"/>
        </w:rPr>
        <w:t xml:space="preserve"> </w:t>
      </w:r>
      <w:r w:rsidRPr="00372B5A">
        <w:t>αιτημάτων</w:t>
      </w:r>
      <w:r w:rsidRPr="00372B5A">
        <w:rPr>
          <w:spacing w:val="54"/>
          <w:w w:val="99"/>
        </w:rPr>
        <w:t xml:space="preserve"> </w:t>
      </w:r>
      <w:r w:rsidRPr="00372B5A">
        <w:t>επαλήθευσης</w:t>
      </w:r>
      <w:r w:rsidRPr="00372B5A">
        <w:rPr>
          <w:spacing w:val="40"/>
        </w:rPr>
        <w:t xml:space="preserve"> </w:t>
      </w:r>
      <w:r w:rsidRPr="00372B5A">
        <w:t>–</w:t>
      </w:r>
      <w:r w:rsidRPr="00372B5A">
        <w:rPr>
          <w:spacing w:val="39"/>
        </w:rPr>
        <w:t xml:space="preserve"> </w:t>
      </w:r>
      <w:r w:rsidRPr="00372B5A">
        <w:t>πιστοποίησης,</w:t>
      </w:r>
      <w:r w:rsidRPr="00372B5A">
        <w:rPr>
          <w:spacing w:val="42"/>
        </w:rPr>
        <w:t xml:space="preserve"> </w:t>
      </w:r>
      <w:r w:rsidRPr="00372B5A">
        <w:t>καταβολής</w:t>
      </w:r>
      <w:r w:rsidRPr="00372B5A">
        <w:rPr>
          <w:spacing w:val="40"/>
        </w:rPr>
        <w:t xml:space="preserve"> </w:t>
      </w:r>
      <w:r w:rsidRPr="00372B5A">
        <w:t>επιχορήγησης,</w:t>
      </w:r>
      <w:r w:rsidRPr="00372B5A">
        <w:rPr>
          <w:spacing w:val="38"/>
        </w:rPr>
        <w:t xml:space="preserve"> </w:t>
      </w:r>
      <w:r w:rsidRPr="00372B5A">
        <w:t>αιτήματος</w:t>
      </w:r>
      <w:r w:rsidRPr="00372B5A">
        <w:rPr>
          <w:spacing w:val="40"/>
        </w:rPr>
        <w:t xml:space="preserve"> </w:t>
      </w:r>
      <w:r w:rsidRPr="00372B5A">
        <w:t>τροποποίησης</w:t>
      </w:r>
      <w:r w:rsidRPr="00372B5A">
        <w:rPr>
          <w:spacing w:val="40"/>
        </w:rPr>
        <w:t xml:space="preserve"> </w:t>
      </w:r>
      <w:r w:rsidRPr="00372B5A">
        <w:t>μείζονος</w:t>
      </w:r>
      <w:r w:rsidRPr="00372B5A">
        <w:rPr>
          <w:spacing w:val="22"/>
          <w:w w:val="99"/>
        </w:rPr>
        <w:t xml:space="preserve"> </w:t>
      </w:r>
      <w:r w:rsidRPr="00372B5A">
        <w:rPr>
          <w:spacing w:val="-1"/>
        </w:rPr>
        <w:t>σημασίας</w:t>
      </w:r>
      <w:r w:rsidRPr="00372B5A">
        <w:rPr>
          <w:spacing w:val="38"/>
        </w:rPr>
        <w:t xml:space="preserve"> </w:t>
      </w:r>
      <w:r w:rsidRPr="00372B5A">
        <w:rPr>
          <w:spacing w:val="-1"/>
        </w:rPr>
        <w:t>καθώς</w:t>
      </w:r>
      <w:r w:rsidRPr="00372B5A">
        <w:rPr>
          <w:spacing w:val="38"/>
        </w:rPr>
        <w:t xml:space="preserve"> </w:t>
      </w:r>
      <w:r w:rsidRPr="00372B5A">
        <w:rPr>
          <w:spacing w:val="-1"/>
        </w:rPr>
        <w:t>και</w:t>
      </w:r>
      <w:r w:rsidRPr="00372B5A">
        <w:rPr>
          <w:spacing w:val="34"/>
        </w:rPr>
        <w:t xml:space="preserve"> </w:t>
      </w:r>
      <w:r w:rsidRPr="00372B5A">
        <w:t>τυχόν</w:t>
      </w:r>
      <w:r w:rsidRPr="00372B5A">
        <w:rPr>
          <w:spacing w:val="36"/>
        </w:rPr>
        <w:t xml:space="preserve"> </w:t>
      </w:r>
      <w:r w:rsidRPr="00372B5A">
        <w:rPr>
          <w:spacing w:val="-1"/>
        </w:rPr>
        <w:t>αιτήματος</w:t>
      </w:r>
      <w:r w:rsidRPr="00372B5A">
        <w:rPr>
          <w:spacing w:val="35"/>
        </w:rPr>
        <w:t xml:space="preserve"> </w:t>
      </w:r>
      <w:r w:rsidRPr="00372B5A">
        <w:t>αντικατάστασης</w:t>
      </w:r>
      <w:r w:rsidRPr="00372B5A">
        <w:rPr>
          <w:spacing w:val="35"/>
        </w:rPr>
        <w:t xml:space="preserve"> </w:t>
      </w:r>
      <w:r w:rsidRPr="00372B5A">
        <w:t>δικαιούχου,</w:t>
      </w:r>
      <w:r w:rsidRPr="00372B5A">
        <w:rPr>
          <w:spacing w:val="35"/>
        </w:rPr>
        <w:t xml:space="preserve"> </w:t>
      </w:r>
      <w:r w:rsidRPr="00372B5A">
        <w:t>ένστασης</w:t>
      </w:r>
      <w:r w:rsidRPr="00372B5A">
        <w:rPr>
          <w:spacing w:val="35"/>
        </w:rPr>
        <w:t xml:space="preserve"> </w:t>
      </w:r>
      <w:r w:rsidRPr="00372B5A">
        <w:t>ή</w:t>
      </w:r>
      <w:r w:rsidRPr="00372B5A">
        <w:rPr>
          <w:spacing w:val="36"/>
        </w:rPr>
        <w:t xml:space="preserve"> </w:t>
      </w:r>
      <w:r w:rsidRPr="00372B5A">
        <w:rPr>
          <w:spacing w:val="-1"/>
        </w:rPr>
        <w:t>παραίτησης</w:t>
      </w:r>
      <w:r w:rsidRPr="00372B5A">
        <w:rPr>
          <w:spacing w:val="74"/>
          <w:w w:val="99"/>
        </w:rPr>
        <w:t xml:space="preserve"> </w:t>
      </w:r>
      <w:r w:rsidRPr="00372B5A">
        <w:t>δικαιώματος</w:t>
      </w:r>
      <w:r w:rsidRPr="00372B5A">
        <w:rPr>
          <w:spacing w:val="27"/>
        </w:rPr>
        <w:t xml:space="preserve"> </w:t>
      </w:r>
      <w:r w:rsidRPr="00372B5A">
        <w:t>χρηματοδότησης.</w:t>
      </w:r>
      <w:r w:rsidRPr="00372B5A">
        <w:rPr>
          <w:spacing w:val="23"/>
        </w:rPr>
        <w:t xml:space="preserve"> </w:t>
      </w:r>
      <w:r w:rsidRPr="00372B5A">
        <w:t>Επίσης</w:t>
      </w:r>
      <w:r w:rsidRPr="00372B5A">
        <w:rPr>
          <w:spacing w:val="27"/>
        </w:rPr>
        <w:t xml:space="preserve"> </w:t>
      </w:r>
      <w:r w:rsidRPr="00372B5A">
        <w:t>ο</w:t>
      </w:r>
      <w:r w:rsidRPr="00372B5A">
        <w:rPr>
          <w:spacing w:val="26"/>
        </w:rPr>
        <w:t xml:space="preserve"> </w:t>
      </w:r>
      <w:r w:rsidRPr="00372B5A">
        <w:t>Συντονιστής</w:t>
      </w:r>
      <w:r w:rsidRPr="00372B5A">
        <w:rPr>
          <w:spacing w:val="25"/>
        </w:rPr>
        <w:t xml:space="preserve"> </w:t>
      </w:r>
      <w:r w:rsidRPr="00372B5A">
        <w:t>ΟΠΣΚΕ</w:t>
      </w:r>
      <w:r w:rsidRPr="00372B5A">
        <w:rPr>
          <w:spacing w:val="27"/>
        </w:rPr>
        <w:t xml:space="preserve"> </w:t>
      </w:r>
      <w:r w:rsidRPr="00372B5A">
        <w:t>του</w:t>
      </w:r>
      <w:r w:rsidRPr="00372B5A">
        <w:rPr>
          <w:spacing w:val="26"/>
        </w:rPr>
        <w:t xml:space="preserve"> </w:t>
      </w:r>
      <w:r w:rsidRPr="00372B5A">
        <w:t>έργου</w:t>
      </w:r>
      <w:r w:rsidRPr="00372B5A">
        <w:rPr>
          <w:spacing w:val="23"/>
        </w:rPr>
        <w:t xml:space="preserve"> </w:t>
      </w:r>
      <w:r w:rsidRPr="00372B5A">
        <w:t>ενημερώνεται</w:t>
      </w:r>
      <w:r w:rsidRPr="00372B5A">
        <w:rPr>
          <w:spacing w:val="23"/>
          <w:w w:val="99"/>
        </w:rPr>
        <w:t xml:space="preserve"> </w:t>
      </w:r>
      <w:r w:rsidRPr="00372B5A">
        <w:t>ηλεκτρονικά</w:t>
      </w:r>
      <w:r w:rsidRPr="00372B5A">
        <w:rPr>
          <w:spacing w:val="-7"/>
        </w:rPr>
        <w:t xml:space="preserve"> </w:t>
      </w:r>
      <w:r w:rsidRPr="00372B5A">
        <w:t>για</w:t>
      </w:r>
      <w:r w:rsidRPr="00372B5A">
        <w:rPr>
          <w:spacing w:val="-7"/>
        </w:rPr>
        <w:t xml:space="preserve"> </w:t>
      </w:r>
      <w:r w:rsidRPr="00372B5A">
        <w:rPr>
          <w:spacing w:val="-1"/>
        </w:rPr>
        <w:t>όλες</w:t>
      </w:r>
      <w:r w:rsidRPr="00372B5A">
        <w:rPr>
          <w:spacing w:val="-6"/>
        </w:rPr>
        <w:t xml:space="preserve"> </w:t>
      </w:r>
      <w:r w:rsidRPr="00372B5A">
        <w:t>τις</w:t>
      </w:r>
      <w:r w:rsidRPr="00372B5A">
        <w:rPr>
          <w:spacing w:val="-6"/>
        </w:rPr>
        <w:t xml:space="preserve"> </w:t>
      </w:r>
      <w:r w:rsidRPr="00372B5A">
        <w:t>διαδικασίες</w:t>
      </w:r>
      <w:r w:rsidRPr="00372B5A">
        <w:rPr>
          <w:spacing w:val="-6"/>
        </w:rPr>
        <w:t xml:space="preserve"> </w:t>
      </w:r>
      <w:r w:rsidRPr="00372B5A">
        <w:t>που</w:t>
      </w:r>
      <w:r w:rsidRPr="00372B5A">
        <w:rPr>
          <w:spacing w:val="-8"/>
        </w:rPr>
        <w:t xml:space="preserve"> </w:t>
      </w:r>
      <w:r w:rsidRPr="00372B5A">
        <w:t>αφορούν</w:t>
      </w:r>
      <w:r w:rsidRPr="00372B5A">
        <w:rPr>
          <w:spacing w:val="-5"/>
        </w:rPr>
        <w:t xml:space="preserve"> </w:t>
      </w:r>
      <w:r w:rsidRPr="00372B5A">
        <w:t>στην</w:t>
      </w:r>
      <w:r w:rsidRPr="00372B5A">
        <w:rPr>
          <w:spacing w:val="-5"/>
        </w:rPr>
        <w:t xml:space="preserve"> </w:t>
      </w:r>
      <w:r w:rsidRPr="00372B5A">
        <w:t>πορεία</w:t>
      </w:r>
      <w:r w:rsidRPr="00372B5A">
        <w:rPr>
          <w:spacing w:val="-7"/>
        </w:rPr>
        <w:t xml:space="preserve"> </w:t>
      </w:r>
      <w:r w:rsidRPr="00372B5A">
        <w:t>του</w:t>
      </w:r>
      <w:r w:rsidRPr="00372B5A">
        <w:rPr>
          <w:spacing w:val="-7"/>
        </w:rPr>
        <w:t xml:space="preserve"> </w:t>
      </w:r>
      <w:r w:rsidRPr="00372B5A">
        <w:t>έργου.</w:t>
      </w:r>
    </w:p>
    <w:p w14:paraId="68FE2A0B" w14:textId="77777777" w:rsidR="00C1783F" w:rsidRPr="00372B5A" w:rsidRDefault="00C1783F">
      <w:pPr>
        <w:pStyle w:val="a3"/>
        <w:kinsoku w:val="0"/>
        <w:overflowPunct w:val="0"/>
        <w:spacing w:before="2"/>
        <w:ind w:left="0"/>
      </w:pPr>
    </w:p>
    <w:p w14:paraId="799FCF3E"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8"/>
          <w:u w:val="single"/>
        </w:rPr>
        <w:t xml:space="preserve"> </w:t>
      </w:r>
      <w:r w:rsidRPr="00372B5A">
        <w:rPr>
          <w:u w:val="single"/>
        </w:rPr>
        <w:t>5</w:t>
      </w:r>
      <w:r w:rsidRPr="00372B5A">
        <w:rPr>
          <w:spacing w:val="-9"/>
          <w:u w:val="single"/>
        </w:rPr>
        <w:t xml:space="preserve"> </w:t>
      </w:r>
      <w:r w:rsidRPr="00372B5A">
        <w:rPr>
          <w:u w:val="single"/>
        </w:rPr>
        <w:t>-</w:t>
      </w:r>
      <w:r w:rsidRPr="00372B5A">
        <w:rPr>
          <w:spacing w:val="-9"/>
          <w:u w:val="single"/>
        </w:rPr>
        <w:t xml:space="preserve"> </w:t>
      </w:r>
      <w:r w:rsidRPr="00372B5A">
        <w:rPr>
          <w:u w:val="single"/>
        </w:rPr>
        <w:t>ΧΡΗ</w:t>
      </w:r>
      <w:r w:rsidRPr="00372B5A">
        <w:rPr>
          <w:spacing w:val="-62"/>
          <w:u w:val="single"/>
        </w:rPr>
        <w:t xml:space="preserve"> </w:t>
      </w:r>
      <w:r w:rsidRPr="00372B5A">
        <w:rPr>
          <w:u w:val="single"/>
        </w:rPr>
        <w:t>ΜΑΤ</w:t>
      </w:r>
      <w:r w:rsidRPr="00372B5A">
        <w:rPr>
          <w:spacing w:val="-62"/>
          <w:u w:val="single"/>
        </w:rPr>
        <w:t xml:space="preserve"> </w:t>
      </w:r>
      <w:r w:rsidRPr="00372B5A">
        <w:rPr>
          <w:u w:val="single"/>
        </w:rPr>
        <w:t>ΟΔΟΤ</w:t>
      </w:r>
      <w:r w:rsidRPr="00372B5A">
        <w:rPr>
          <w:spacing w:val="-61"/>
          <w:u w:val="single"/>
        </w:rPr>
        <w:t xml:space="preserve"> </w:t>
      </w:r>
      <w:r w:rsidRPr="00372B5A">
        <w:rPr>
          <w:u w:val="single"/>
        </w:rPr>
        <w:t>Η</w:t>
      </w:r>
      <w:r w:rsidRPr="00372B5A">
        <w:rPr>
          <w:spacing w:val="-62"/>
          <w:u w:val="single"/>
        </w:rPr>
        <w:t xml:space="preserve"> </w:t>
      </w:r>
      <w:r w:rsidRPr="00372B5A">
        <w:rPr>
          <w:u w:val="single"/>
        </w:rPr>
        <w:t>ΣΗ</w:t>
      </w:r>
      <w:r w:rsidRPr="00372B5A">
        <w:rPr>
          <w:spacing w:val="-8"/>
          <w:u w:val="single"/>
        </w:rPr>
        <w:t xml:space="preserve"> </w:t>
      </w:r>
      <w:r w:rsidRPr="00372B5A">
        <w:rPr>
          <w:u w:val="single"/>
        </w:rPr>
        <w:t>–</w:t>
      </w:r>
      <w:r w:rsidRPr="00372B5A">
        <w:rPr>
          <w:spacing w:val="-9"/>
          <w:u w:val="single"/>
        </w:rPr>
        <w:t xml:space="preserve"> </w:t>
      </w:r>
      <w:r w:rsidRPr="00372B5A">
        <w:rPr>
          <w:u w:val="single"/>
        </w:rPr>
        <w:t>ΑΠΟ</w:t>
      </w:r>
      <w:r w:rsidRPr="00372B5A">
        <w:rPr>
          <w:spacing w:val="-61"/>
          <w:u w:val="single"/>
        </w:rPr>
        <w:t xml:space="preserve"> </w:t>
      </w:r>
      <w:r w:rsidRPr="00372B5A">
        <w:rPr>
          <w:u w:val="single"/>
        </w:rPr>
        <w:t>ΣΒΕΣΗ</w:t>
      </w:r>
      <w:r w:rsidRPr="00372B5A">
        <w:rPr>
          <w:spacing w:val="-8"/>
          <w:u w:val="single"/>
        </w:rPr>
        <w:t xml:space="preserve"> </w:t>
      </w:r>
      <w:r w:rsidRPr="00372B5A">
        <w:rPr>
          <w:u w:val="single"/>
        </w:rPr>
        <w:t>ΟΡ</w:t>
      </w:r>
      <w:r w:rsidRPr="00372B5A">
        <w:rPr>
          <w:spacing w:val="-61"/>
          <w:u w:val="single"/>
        </w:rPr>
        <w:t xml:space="preserve"> </w:t>
      </w:r>
      <w:r w:rsidRPr="00372B5A">
        <w:rPr>
          <w:u w:val="single"/>
        </w:rPr>
        <w:t>ΓΑΝ</w:t>
      </w:r>
      <w:r w:rsidRPr="00372B5A">
        <w:rPr>
          <w:spacing w:val="-61"/>
          <w:u w:val="single"/>
        </w:rPr>
        <w:t xml:space="preserve"> </w:t>
      </w:r>
      <w:r w:rsidRPr="00372B5A">
        <w:rPr>
          <w:spacing w:val="-1"/>
          <w:u w:val="single"/>
        </w:rPr>
        <w:t>ΩΝ</w:t>
      </w:r>
      <w:r w:rsidRPr="00372B5A">
        <w:rPr>
          <w:spacing w:val="-8"/>
          <w:u w:val="single"/>
        </w:rPr>
        <w:t xml:space="preserve"> </w:t>
      </w:r>
      <w:r w:rsidRPr="00372B5A">
        <w:rPr>
          <w:u w:val="single"/>
        </w:rPr>
        <w:t>ΚΑΙ</w:t>
      </w:r>
      <w:r w:rsidRPr="00372B5A">
        <w:rPr>
          <w:spacing w:val="-8"/>
          <w:u w:val="single"/>
        </w:rPr>
        <w:t xml:space="preserve"> </w:t>
      </w:r>
      <w:r w:rsidRPr="00372B5A">
        <w:rPr>
          <w:u w:val="single"/>
        </w:rPr>
        <w:t>ΕΞΟΠΛΙΣΜΟΥ</w:t>
      </w:r>
      <w:r w:rsidRPr="00372B5A">
        <w:rPr>
          <w:w w:val="99"/>
          <w:u w:val="single"/>
        </w:rPr>
        <w:t xml:space="preserve"> </w:t>
      </w:r>
    </w:p>
    <w:p w14:paraId="02DE8945" w14:textId="77777777" w:rsidR="00C1783F" w:rsidRPr="00372B5A" w:rsidRDefault="00C1783F">
      <w:pPr>
        <w:pStyle w:val="a3"/>
        <w:kinsoku w:val="0"/>
        <w:overflowPunct w:val="0"/>
        <w:spacing w:before="7"/>
        <w:ind w:left="0"/>
        <w:rPr>
          <w:sz w:val="14"/>
          <w:szCs w:val="14"/>
        </w:rPr>
      </w:pPr>
    </w:p>
    <w:p w14:paraId="2E44C667" w14:textId="77777777" w:rsidR="00C1783F" w:rsidRPr="00372B5A" w:rsidRDefault="00C1783F">
      <w:pPr>
        <w:pStyle w:val="a3"/>
        <w:numPr>
          <w:ilvl w:val="1"/>
          <w:numId w:val="17"/>
        </w:numPr>
        <w:tabs>
          <w:tab w:val="left" w:pos="561"/>
        </w:tabs>
        <w:kinsoku w:val="0"/>
        <w:overflowPunct w:val="0"/>
        <w:spacing w:before="65"/>
        <w:ind w:right="352" w:firstLine="0"/>
        <w:jc w:val="both"/>
      </w:pPr>
      <w:r w:rsidRPr="00372B5A">
        <w:t>Η</w:t>
      </w:r>
      <w:r w:rsidRPr="00372B5A">
        <w:rPr>
          <w:spacing w:val="-1"/>
        </w:rPr>
        <w:t xml:space="preserve"> </w:t>
      </w:r>
      <w:r w:rsidRPr="00372B5A">
        <w:t>δημόσια χρηματοδότηση</w:t>
      </w:r>
      <w:r w:rsidRPr="00372B5A">
        <w:rPr>
          <w:spacing w:val="-2"/>
        </w:rPr>
        <w:t xml:space="preserve"> </w:t>
      </w:r>
      <w:r w:rsidRPr="00372B5A">
        <w:t>που αναλογεί στους δικαιούχους</w:t>
      </w:r>
      <w:r w:rsidRPr="00372B5A">
        <w:rPr>
          <w:spacing w:val="-1"/>
        </w:rPr>
        <w:t xml:space="preserve"> </w:t>
      </w:r>
      <w:r w:rsidRPr="00372B5A">
        <w:t>καταβάλλεται από</w:t>
      </w:r>
      <w:r w:rsidRPr="00372B5A">
        <w:rPr>
          <w:spacing w:val="-1"/>
        </w:rPr>
        <w:t xml:space="preserve"> </w:t>
      </w:r>
      <w:r w:rsidRPr="00372B5A">
        <w:t>την</w:t>
      </w:r>
      <w:r w:rsidRPr="00372B5A">
        <w:rPr>
          <w:spacing w:val="-1"/>
        </w:rPr>
        <w:t xml:space="preserve"> </w:t>
      </w:r>
      <w:r w:rsidRPr="00372B5A">
        <w:t>ΕΥΔΕ</w:t>
      </w:r>
      <w:r w:rsidRPr="00372B5A">
        <w:rPr>
          <w:spacing w:val="24"/>
          <w:w w:val="99"/>
        </w:rPr>
        <w:t xml:space="preserve"> </w:t>
      </w:r>
      <w:r w:rsidRPr="00372B5A">
        <w:t>ΕΚ</w:t>
      </w:r>
      <w:r w:rsidRPr="00372B5A">
        <w:rPr>
          <w:spacing w:val="7"/>
        </w:rPr>
        <w:t xml:space="preserve"> </w:t>
      </w:r>
      <w:r w:rsidRPr="00372B5A">
        <w:t>μέσω</w:t>
      </w:r>
      <w:r w:rsidRPr="00372B5A">
        <w:rPr>
          <w:spacing w:val="8"/>
        </w:rPr>
        <w:t xml:space="preserve"> </w:t>
      </w:r>
      <w:r w:rsidRPr="00372B5A">
        <w:t>του</w:t>
      </w:r>
      <w:r w:rsidRPr="00372B5A">
        <w:rPr>
          <w:spacing w:val="6"/>
        </w:rPr>
        <w:t xml:space="preserve"> </w:t>
      </w:r>
      <w:r w:rsidRPr="00372B5A">
        <w:t>Ειδικού</w:t>
      </w:r>
      <w:r w:rsidRPr="00372B5A">
        <w:rPr>
          <w:spacing w:val="7"/>
        </w:rPr>
        <w:t xml:space="preserve"> </w:t>
      </w:r>
      <w:r w:rsidRPr="00372B5A">
        <w:t>Λογαριασμού</w:t>
      </w:r>
      <w:r w:rsidRPr="00372B5A">
        <w:rPr>
          <w:spacing w:val="7"/>
        </w:rPr>
        <w:t xml:space="preserve"> </w:t>
      </w:r>
      <w:r w:rsidRPr="00372B5A">
        <w:t>της</w:t>
      </w:r>
      <w:r w:rsidRPr="00372B5A">
        <w:rPr>
          <w:spacing w:val="10"/>
        </w:rPr>
        <w:t xml:space="preserve"> </w:t>
      </w:r>
      <w:r w:rsidRPr="00372B5A">
        <w:rPr>
          <w:spacing w:val="-1"/>
        </w:rPr>
        <w:t>Γενικής</w:t>
      </w:r>
      <w:r w:rsidRPr="00372B5A">
        <w:rPr>
          <w:spacing w:val="9"/>
        </w:rPr>
        <w:t xml:space="preserve"> </w:t>
      </w:r>
      <w:r w:rsidRPr="00372B5A">
        <w:t>Γραμματείας</w:t>
      </w:r>
      <w:r w:rsidRPr="00372B5A">
        <w:rPr>
          <w:spacing w:val="10"/>
        </w:rPr>
        <w:t xml:space="preserve"> </w:t>
      </w:r>
      <w:r w:rsidRPr="00372B5A">
        <w:rPr>
          <w:spacing w:val="-1"/>
        </w:rPr>
        <w:t>Έρευνας</w:t>
      </w:r>
      <w:r w:rsidRPr="00372B5A">
        <w:rPr>
          <w:spacing w:val="10"/>
        </w:rPr>
        <w:t xml:space="preserve"> </w:t>
      </w:r>
      <w:r w:rsidRPr="00372B5A">
        <w:rPr>
          <w:spacing w:val="-1"/>
        </w:rPr>
        <w:t>και</w:t>
      </w:r>
      <w:r w:rsidRPr="00372B5A">
        <w:rPr>
          <w:spacing w:val="14"/>
        </w:rPr>
        <w:t xml:space="preserve"> </w:t>
      </w:r>
      <w:r w:rsidRPr="00372B5A">
        <w:t>Καινοτομίας,</w:t>
      </w:r>
      <w:r w:rsidRPr="00372B5A">
        <w:rPr>
          <w:spacing w:val="44"/>
          <w:w w:val="99"/>
        </w:rPr>
        <w:t xml:space="preserve"> </w:t>
      </w:r>
      <w:r w:rsidRPr="00372B5A">
        <w:rPr>
          <w:spacing w:val="-1"/>
        </w:rPr>
        <w:t>απευθείας</w:t>
      </w:r>
      <w:r w:rsidRPr="00372B5A">
        <w:rPr>
          <w:spacing w:val="45"/>
        </w:rPr>
        <w:t xml:space="preserve"> </w:t>
      </w:r>
      <w:r w:rsidRPr="00372B5A">
        <w:rPr>
          <w:spacing w:val="-1"/>
        </w:rPr>
        <w:t>στους</w:t>
      </w:r>
      <w:r w:rsidRPr="00372B5A">
        <w:rPr>
          <w:spacing w:val="45"/>
        </w:rPr>
        <w:t xml:space="preserve"> </w:t>
      </w:r>
      <w:r w:rsidRPr="00372B5A">
        <w:t>δικαιούχους,</w:t>
      </w:r>
      <w:r w:rsidRPr="00372B5A">
        <w:rPr>
          <w:spacing w:val="44"/>
        </w:rPr>
        <w:t xml:space="preserve"> </w:t>
      </w:r>
      <w:r w:rsidRPr="00372B5A">
        <w:t>όπως</w:t>
      </w:r>
      <w:r w:rsidRPr="00372B5A">
        <w:rPr>
          <w:spacing w:val="45"/>
        </w:rPr>
        <w:t xml:space="preserve"> </w:t>
      </w:r>
      <w:r w:rsidRPr="00372B5A">
        <w:t>ειδικότερα</w:t>
      </w:r>
      <w:r w:rsidRPr="00372B5A">
        <w:rPr>
          <w:spacing w:val="45"/>
        </w:rPr>
        <w:t xml:space="preserve"> </w:t>
      </w:r>
      <w:r w:rsidRPr="00372B5A">
        <w:t>προβλέπεται</w:t>
      </w:r>
      <w:r w:rsidRPr="00372B5A">
        <w:rPr>
          <w:spacing w:val="44"/>
        </w:rPr>
        <w:t xml:space="preserve"> </w:t>
      </w:r>
      <w:r w:rsidRPr="00372B5A">
        <w:rPr>
          <w:spacing w:val="-1"/>
        </w:rPr>
        <w:t>στην</w:t>
      </w:r>
      <w:r w:rsidRPr="00372B5A">
        <w:rPr>
          <w:spacing w:val="44"/>
        </w:rPr>
        <w:t xml:space="preserve"> </w:t>
      </w:r>
      <w:r w:rsidRPr="00372B5A">
        <w:t>πρόσκληση</w:t>
      </w:r>
      <w:r w:rsidRPr="00372B5A">
        <w:rPr>
          <w:spacing w:val="46"/>
        </w:rPr>
        <w:t xml:space="preserve"> </w:t>
      </w:r>
      <w:r w:rsidRPr="00372B5A">
        <w:t>της</w:t>
      </w:r>
      <w:r w:rsidRPr="00372B5A">
        <w:rPr>
          <w:spacing w:val="45"/>
        </w:rPr>
        <w:t xml:space="preserve"> </w:t>
      </w:r>
      <w:r w:rsidRPr="00372B5A">
        <w:rPr>
          <w:spacing w:val="-1"/>
        </w:rPr>
        <w:t>Δράσης</w:t>
      </w:r>
      <w:r w:rsidRPr="00372B5A">
        <w:rPr>
          <w:spacing w:val="52"/>
          <w:w w:val="99"/>
        </w:rPr>
        <w:t xml:space="preserve"> </w:t>
      </w:r>
      <w:r w:rsidRPr="00372B5A">
        <w:t>ενότητα</w:t>
      </w:r>
      <w:r w:rsidRPr="00372B5A">
        <w:rPr>
          <w:spacing w:val="-12"/>
        </w:rPr>
        <w:t xml:space="preserve"> </w:t>
      </w:r>
      <w:r w:rsidRPr="00372B5A">
        <w:t>Ι.1.11.3</w:t>
      </w:r>
      <w:r w:rsidRPr="00372B5A">
        <w:rPr>
          <w:spacing w:val="-9"/>
        </w:rPr>
        <w:t xml:space="preserve"> </w:t>
      </w:r>
      <w:r w:rsidRPr="00372B5A">
        <w:t>–</w:t>
      </w:r>
      <w:r w:rsidRPr="00372B5A">
        <w:rPr>
          <w:spacing w:val="-11"/>
        </w:rPr>
        <w:t xml:space="preserve"> </w:t>
      </w:r>
      <w:r w:rsidRPr="00372B5A">
        <w:t>ΚΑΤΑΒΟΛΗ</w:t>
      </w:r>
      <w:r w:rsidRPr="00372B5A">
        <w:rPr>
          <w:spacing w:val="-12"/>
        </w:rPr>
        <w:t xml:space="preserve"> </w:t>
      </w:r>
      <w:r w:rsidRPr="00372B5A">
        <w:t>ΔΗΜΟΣΙΑΣ</w:t>
      </w:r>
      <w:r w:rsidRPr="00372B5A">
        <w:rPr>
          <w:spacing w:val="-11"/>
        </w:rPr>
        <w:t xml:space="preserve"> </w:t>
      </w:r>
      <w:r w:rsidRPr="00372B5A">
        <w:t>ΧΡΗΜΑΤΟΔΟΤΗΣΗΣ.</w:t>
      </w:r>
    </w:p>
    <w:p w14:paraId="1F7C28F3" w14:textId="77777777" w:rsidR="00C1783F" w:rsidRPr="00372B5A" w:rsidRDefault="00C1783F">
      <w:pPr>
        <w:pStyle w:val="a3"/>
        <w:kinsoku w:val="0"/>
        <w:overflowPunct w:val="0"/>
        <w:spacing w:before="11"/>
        <w:ind w:left="0"/>
        <w:rPr>
          <w:sz w:val="19"/>
          <w:szCs w:val="19"/>
        </w:rPr>
      </w:pPr>
    </w:p>
    <w:p w14:paraId="793BC059" w14:textId="77777777" w:rsidR="00C1783F" w:rsidRPr="00372B5A" w:rsidRDefault="00C1783F">
      <w:pPr>
        <w:pStyle w:val="a3"/>
        <w:numPr>
          <w:ilvl w:val="1"/>
          <w:numId w:val="17"/>
        </w:numPr>
        <w:tabs>
          <w:tab w:val="left" w:pos="578"/>
        </w:tabs>
        <w:kinsoku w:val="0"/>
        <w:overflowPunct w:val="0"/>
        <w:ind w:right="359" w:firstLine="0"/>
        <w:jc w:val="both"/>
      </w:pPr>
      <w:r w:rsidRPr="00372B5A">
        <w:t>Τα</w:t>
      </w:r>
      <w:r w:rsidRPr="00372B5A">
        <w:rPr>
          <w:spacing w:val="13"/>
        </w:rPr>
        <w:t xml:space="preserve"> </w:t>
      </w:r>
      <w:r w:rsidRPr="00372B5A">
        <w:rPr>
          <w:spacing w:val="-1"/>
        </w:rPr>
        <w:t>όργανα</w:t>
      </w:r>
      <w:r w:rsidRPr="00372B5A">
        <w:rPr>
          <w:spacing w:val="16"/>
        </w:rPr>
        <w:t xml:space="preserve"> </w:t>
      </w:r>
      <w:r w:rsidRPr="00372B5A">
        <w:rPr>
          <w:spacing w:val="-1"/>
        </w:rPr>
        <w:t>και</w:t>
      </w:r>
      <w:r w:rsidRPr="00372B5A">
        <w:rPr>
          <w:spacing w:val="13"/>
        </w:rPr>
        <w:t xml:space="preserve"> </w:t>
      </w:r>
      <w:r w:rsidRPr="00372B5A">
        <w:t>ο</w:t>
      </w:r>
      <w:r w:rsidRPr="00372B5A">
        <w:rPr>
          <w:spacing w:val="13"/>
        </w:rPr>
        <w:t xml:space="preserve"> </w:t>
      </w:r>
      <w:r w:rsidRPr="00372B5A">
        <w:t>εξοπλισμός,</w:t>
      </w:r>
      <w:r w:rsidRPr="00372B5A">
        <w:rPr>
          <w:spacing w:val="14"/>
        </w:rPr>
        <w:t xml:space="preserve"> </w:t>
      </w:r>
      <w:r w:rsidRPr="00372B5A">
        <w:t>η</w:t>
      </w:r>
      <w:r w:rsidRPr="00372B5A">
        <w:rPr>
          <w:spacing w:val="13"/>
        </w:rPr>
        <w:t xml:space="preserve"> </w:t>
      </w:r>
      <w:r w:rsidRPr="00372B5A">
        <w:t>απόσβεση</w:t>
      </w:r>
      <w:r w:rsidRPr="00372B5A">
        <w:rPr>
          <w:spacing w:val="13"/>
        </w:rPr>
        <w:t xml:space="preserve"> </w:t>
      </w:r>
      <w:r w:rsidRPr="00372B5A">
        <w:t>της</w:t>
      </w:r>
      <w:r w:rsidRPr="00372B5A">
        <w:rPr>
          <w:spacing w:val="14"/>
        </w:rPr>
        <w:t xml:space="preserve"> </w:t>
      </w:r>
      <w:r w:rsidRPr="00372B5A">
        <w:t>αγοράς</w:t>
      </w:r>
      <w:r w:rsidRPr="00372B5A">
        <w:rPr>
          <w:spacing w:val="14"/>
        </w:rPr>
        <w:t xml:space="preserve"> </w:t>
      </w:r>
      <w:r w:rsidRPr="00372B5A">
        <w:t>του</w:t>
      </w:r>
      <w:r w:rsidRPr="00372B5A">
        <w:rPr>
          <w:spacing w:val="13"/>
        </w:rPr>
        <w:t xml:space="preserve"> </w:t>
      </w:r>
      <w:r w:rsidRPr="00372B5A">
        <w:t>οποίου</w:t>
      </w:r>
      <w:r w:rsidRPr="00372B5A">
        <w:rPr>
          <w:spacing w:val="13"/>
        </w:rPr>
        <w:t xml:space="preserve"> </w:t>
      </w:r>
      <w:r w:rsidRPr="00372B5A">
        <w:t>χρεώνεται</w:t>
      </w:r>
      <w:r w:rsidRPr="00372B5A">
        <w:rPr>
          <w:spacing w:val="15"/>
        </w:rPr>
        <w:t xml:space="preserve"> </w:t>
      </w:r>
      <w:r w:rsidRPr="00372B5A">
        <w:rPr>
          <w:spacing w:val="-1"/>
        </w:rPr>
        <w:t>στο</w:t>
      </w:r>
      <w:r w:rsidRPr="00372B5A">
        <w:rPr>
          <w:spacing w:val="15"/>
        </w:rPr>
        <w:t xml:space="preserve"> </w:t>
      </w:r>
      <w:r w:rsidRPr="00372B5A">
        <w:t>Έργο,</w:t>
      </w:r>
      <w:r w:rsidRPr="00372B5A">
        <w:rPr>
          <w:spacing w:val="30"/>
          <w:w w:val="99"/>
        </w:rPr>
        <w:t xml:space="preserve"> </w:t>
      </w:r>
      <w:r w:rsidRPr="00372B5A">
        <w:t>θα</w:t>
      </w:r>
      <w:r w:rsidRPr="00372B5A">
        <w:rPr>
          <w:spacing w:val="41"/>
        </w:rPr>
        <w:t xml:space="preserve"> </w:t>
      </w:r>
      <w:r w:rsidRPr="00372B5A">
        <w:rPr>
          <w:spacing w:val="-1"/>
        </w:rPr>
        <w:t>ανήκει</w:t>
      </w:r>
      <w:r w:rsidRPr="00372B5A">
        <w:rPr>
          <w:spacing w:val="45"/>
        </w:rPr>
        <w:t xml:space="preserve"> </w:t>
      </w:r>
      <w:r w:rsidRPr="00372B5A">
        <w:rPr>
          <w:spacing w:val="-1"/>
        </w:rPr>
        <w:t>στον</w:t>
      </w:r>
      <w:r w:rsidRPr="00372B5A">
        <w:rPr>
          <w:spacing w:val="43"/>
        </w:rPr>
        <w:t xml:space="preserve"> </w:t>
      </w:r>
      <w:r w:rsidRPr="00372B5A">
        <w:t>Φορέα</w:t>
      </w:r>
      <w:r w:rsidRPr="00372B5A">
        <w:rPr>
          <w:spacing w:val="43"/>
        </w:rPr>
        <w:t xml:space="preserve"> </w:t>
      </w:r>
      <w:r w:rsidRPr="00372B5A">
        <w:rPr>
          <w:spacing w:val="1"/>
        </w:rPr>
        <w:t>της</w:t>
      </w:r>
      <w:r w:rsidRPr="00372B5A">
        <w:rPr>
          <w:spacing w:val="42"/>
        </w:rPr>
        <w:t xml:space="preserve"> </w:t>
      </w:r>
      <w:r w:rsidRPr="00372B5A">
        <w:t>Σύμπραξης,</w:t>
      </w:r>
      <w:r w:rsidRPr="00372B5A">
        <w:rPr>
          <w:spacing w:val="42"/>
        </w:rPr>
        <w:t xml:space="preserve"> </w:t>
      </w:r>
      <w:r w:rsidRPr="00372B5A">
        <w:rPr>
          <w:spacing w:val="-1"/>
        </w:rPr>
        <w:t>στα</w:t>
      </w:r>
      <w:r w:rsidRPr="00372B5A">
        <w:rPr>
          <w:spacing w:val="44"/>
        </w:rPr>
        <w:t xml:space="preserve"> </w:t>
      </w:r>
      <w:r w:rsidRPr="00372B5A">
        <w:t>λογιστικά</w:t>
      </w:r>
      <w:r w:rsidRPr="00372B5A">
        <w:rPr>
          <w:spacing w:val="42"/>
        </w:rPr>
        <w:t xml:space="preserve"> </w:t>
      </w:r>
      <w:r w:rsidRPr="00372B5A">
        <w:t>βιβλία</w:t>
      </w:r>
      <w:r w:rsidRPr="00372B5A">
        <w:rPr>
          <w:spacing w:val="41"/>
        </w:rPr>
        <w:t xml:space="preserve"> </w:t>
      </w:r>
      <w:r w:rsidRPr="00372B5A">
        <w:t>του</w:t>
      </w:r>
      <w:r w:rsidRPr="00372B5A">
        <w:rPr>
          <w:spacing w:val="42"/>
        </w:rPr>
        <w:t xml:space="preserve"> </w:t>
      </w:r>
      <w:r w:rsidRPr="00372B5A">
        <w:t>οποίου</w:t>
      </w:r>
      <w:r w:rsidRPr="00372B5A">
        <w:rPr>
          <w:spacing w:val="42"/>
        </w:rPr>
        <w:t xml:space="preserve"> </w:t>
      </w:r>
      <w:r w:rsidRPr="00372B5A">
        <w:t>έχει</w:t>
      </w:r>
      <w:r w:rsidRPr="00372B5A">
        <w:rPr>
          <w:spacing w:val="44"/>
        </w:rPr>
        <w:t xml:space="preserve"> </w:t>
      </w:r>
      <w:r w:rsidRPr="00372B5A">
        <w:t>εγγραφεί</w:t>
      </w:r>
      <w:r w:rsidRPr="00372B5A">
        <w:rPr>
          <w:spacing w:val="45"/>
        </w:rPr>
        <w:t xml:space="preserve"> </w:t>
      </w:r>
      <w:r w:rsidRPr="00372B5A">
        <w:t>η</w:t>
      </w:r>
      <w:r w:rsidRPr="00372B5A">
        <w:rPr>
          <w:spacing w:val="28"/>
          <w:w w:val="99"/>
        </w:rPr>
        <w:t xml:space="preserve"> </w:t>
      </w:r>
      <w:r w:rsidRPr="00372B5A">
        <w:t>δαπάνη</w:t>
      </w:r>
      <w:r w:rsidRPr="00372B5A">
        <w:rPr>
          <w:spacing w:val="-19"/>
        </w:rPr>
        <w:t xml:space="preserve"> </w:t>
      </w:r>
      <w:r w:rsidRPr="00372B5A">
        <w:t>απόσβεσης.</w:t>
      </w:r>
    </w:p>
    <w:p w14:paraId="044F20E1" w14:textId="77777777" w:rsidR="00C1783F" w:rsidRPr="00372B5A" w:rsidRDefault="00C1783F">
      <w:pPr>
        <w:pStyle w:val="a3"/>
        <w:kinsoku w:val="0"/>
        <w:overflowPunct w:val="0"/>
        <w:ind w:left="0"/>
      </w:pPr>
    </w:p>
    <w:p w14:paraId="6AAD05AB" w14:textId="77777777" w:rsidR="00C1783F" w:rsidRPr="00372B5A" w:rsidRDefault="00C1783F">
      <w:pPr>
        <w:pStyle w:val="a3"/>
        <w:kinsoku w:val="0"/>
        <w:overflowPunct w:val="0"/>
        <w:ind w:left="0"/>
      </w:pPr>
    </w:p>
    <w:p w14:paraId="0ABF583A"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10"/>
          <w:u w:val="single"/>
        </w:rPr>
        <w:t xml:space="preserve"> </w:t>
      </w:r>
      <w:r w:rsidRPr="00372B5A">
        <w:rPr>
          <w:u w:val="single"/>
        </w:rPr>
        <w:t>6</w:t>
      </w:r>
      <w:r w:rsidRPr="00372B5A">
        <w:rPr>
          <w:spacing w:val="-10"/>
          <w:u w:val="single"/>
        </w:rPr>
        <w:t xml:space="preserve"> </w:t>
      </w:r>
      <w:r w:rsidRPr="00372B5A">
        <w:rPr>
          <w:u w:val="single"/>
        </w:rPr>
        <w:t>–</w:t>
      </w:r>
      <w:r w:rsidRPr="00372B5A">
        <w:rPr>
          <w:spacing w:val="-8"/>
          <w:u w:val="single"/>
        </w:rPr>
        <w:t xml:space="preserve"> </w:t>
      </w:r>
      <w:r w:rsidRPr="00372B5A">
        <w:rPr>
          <w:spacing w:val="-1"/>
          <w:u w:val="single"/>
        </w:rPr>
        <w:t>ΔΙΚΑ</w:t>
      </w:r>
      <w:r w:rsidRPr="00372B5A">
        <w:rPr>
          <w:u w:val="single"/>
        </w:rPr>
        <w:t>ΙΩΜΑΤΑ</w:t>
      </w:r>
      <w:r w:rsidRPr="00372B5A">
        <w:rPr>
          <w:spacing w:val="-8"/>
          <w:u w:val="single"/>
        </w:rPr>
        <w:t xml:space="preserve"> </w:t>
      </w:r>
      <w:r w:rsidRPr="00372B5A">
        <w:rPr>
          <w:spacing w:val="-1"/>
          <w:u w:val="single"/>
        </w:rPr>
        <w:t>ΔΙ</w:t>
      </w:r>
      <w:r w:rsidRPr="00372B5A">
        <w:rPr>
          <w:spacing w:val="-61"/>
          <w:u w:val="single"/>
        </w:rPr>
        <w:t xml:space="preserve"> </w:t>
      </w:r>
      <w:r w:rsidRPr="00372B5A">
        <w:rPr>
          <w:u w:val="single"/>
        </w:rPr>
        <w:t>ΑΝΟΗΤΙΚΗΣ</w:t>
      </w:r>
      <w:r w:rsidRPr="00372B5A">
        <w:rPr>
          <w:spacing w:val="-8"/>
          <w:u w:val="single"/>
        </w:rPr>
        <w:t xml:space="preserve"> </w:t>
      </w:r>
      <w:r w:rsidRPr="00372B5A">
        <w:rPr>
          <w:u w:val="single"/>
        </w:rPr>
        <w:t>Ι</w:t>
      </w:r>
      <w:r w:rsidRPr="00372B5A">
        <w:rPr>
          <w:spacing w:val="-61"/>
          <w:u w:val="single"/>
        </w:rPr>
        <w:t xml:space="preserve"> </w:t>
      </w:r>
      <w:r w:rsidRPr="00372B5A">
        <w:rPr>
          <w:spacing w:val="-1"/>
          <w:u w:val="single"/>
        </w:rPr>
        <w:t>ΔΙΟ</w:t>
      </w:r>
      <w:r w:rsidRPr="00372B5A">
        <w:rPr>
          <w:u w:val="single"/>
        </w:rPr>
        <w:t>ΚΤ</w:t>
      </w:r>
      <w:r w:rsidRPr="00372B5A">
        <w:rPr>
          <w:spacing w:val="-62"/>
          <w:u w:val="single"/>
        </w:rPr>
        <w:t xml:space="preserve"> </w:t>
      </w:r>
      <w:r w:rsidRPr="00372B5A">
        <w:rPr>
          <w:u w:val="single"/>
        </w:rPr>
        <w:t>ΗΣΙΑ</w:t>
      </w:r>
      <w:r w:rsidRPr="00372B5A">
        <w:rPr>
          <w:spacing w:val="-61"/>
          <w:u w:val="single"/>
        </w:rPr>
        <w:t xml:space="preserve"> </w:t>
      </w:r>
      <w:r w:rsidRPr="00372B5A">
        <w:rPr>
          <w:u w:val="single"/>
        </w:rPr>
        <w:t>Σ</w:t>
      </w:r>
      <w:r w:rsidRPr="00372B5A">
        <w:rPr>
          <w:w w:val="99"/>
          <w:u w:val="single"/>
        </w:rPr>
        <w:t xml:space="preserve"> </w:t>
      </w:r>
    </w:p>
    <w:p w14:paraId="69A85A25" w14:textId="77777777" w:rsidR="00C1783F" w:rsidRPr="00372B5A" w:rsidRDefault="00C1783F">
      <w:pPr>
        <w:pStyle w:val="a3"/>
        <w:kinsoku w:val="0"/>
        <w:overflowPunct w:val="0"/>
        <w:spacing w:before="7"/>
        <w:ind w:left="0"/>
        <w:rPr>
          <w:sz w:val="14"/>
          <w:szCs w:val="14"/>
        </w:rPr>
      </w:pPr>
    </w:p>
    <w:p w14:paraId="7A973CAB" w14:textId="77777777" w:rsidR="00C1783F" w:rsidRPr="00372B5A" w:rsidRDefault="00C1783F">
      <w:pPr>
        <w:pStyle w:val="3"/>
        <w:numPr>
          <w:ilvl w:val="1"/>
          <w:numId w:val="16"/>
        </w:numPr>
        <w:tabs>
          <w:tab w:val="left" w:pos="554"/>
        </w:tabs>
        <w:kinsoku w:val="0"/>
        <w:overflowPunct w:val="0"/>
        <w:spacing w:before="65" w:line="241" w:lineRule="exact"/>
        <w:ind w:hanging="436"/>
        <w:rPr>
          <w:b w:val="0"/>
          <w:bCs w:val="0"/>
        </w:rPr>
      </w:pPr>
      <w:r w:rsidRPr="00372B5A">
        <w:t>Γενικά</w:t>
      </w:r>
    </w:p>
    <w:p w14:paraId="16FF564C" w14:textId="77777777" w:rsidR="00C1783F" w:rsidRPr="00372B5A" w:rsidRDefault="00C1783F">
      <w:pPr>
        <w:pStyle w:val="a3"/>
        <w:kinsoku w:val="0"/>
        <w:overflowPunct w:val="0"/>
        <w:ind w:right="361"/>
      </w:pPr>
      <w:r w:rsidRPr="00372B5A">
        <w:t>Κάθε</w:t>
      </w:r>
      <w:r w:rsidRPr="00372B5A">
        <w:rPr>
          <w:spacing w:val="5"/>
        </w:rPr>
        <w:t xml:space="preserve"> </w:t>
      </w:r>
      <w:r w:rsidRPr="00372B5A">
        <w:t>Φορέας</w:t>
      </w:r>
      <w:r w:rsidRPr="00372B5A">
        <w:rPr>
          <w:spacing w:val="6"/>
        </w:rPr>
        <w:t xml:space="preserve"> </w:t>
      </w:r>
      <w:r w:rsidRPr="00372B5A">
        <w:t>της</w:t>
      </w:r>
      <w:r w:rsidRPr="00372B5A">
        <w:rPr>
          <w:spacing w:val="6"/>
        </w:rPr>
        <w:t xml:space="preserve"> </w:t>
      </w:r>
      <w:r w:rsidRPr="00372B5A">
        <w:t>Σύμπραξης</w:t>
      </w:r>
      <w:r w:rsidRPr="00372B5A">
        <w:rPr>
          <w:spacing w:val="6"/>
        </w:rPr>
        <w:t xml:space="preserve"> </w:t>
      </w:r>
      <w:r w:rsidRPr="00372B5A">
        <w:t>δεσμεύεται</w:t>
      </w:r>
      <w:r w:rsidRPr="00372B5A">
        <w:rPr>
          <w:spacing w:val="5"/>
        </w:rPr>
        <w:t xml:space="preserve"> </w:t>
      </w:r>
      <w:r w:rsidRPr="00372B5A">
        <w:t>καταρχήν</w:t>
      </w:r>
      <w:r w:rsidRPr="00372B5A">
        <w:rPr>
          <w:spacing w:val="4"/>
        </w:rPr>
        <w:t xml:space="preserve"> </w:t>
      </w:r>
      <w:r w:rsidRPr="00372B5A">
        <w:t>από</w:t>
      </w:r>
      <w:r w:rsidRPr="00372B5A">
        <w:rPr>
          <w:spacing w:val="5"/>
        </w:rPr>
        <w:t xml:space="preserve"> </w:t>
      </w:r>
      <w:r w:rsidRPr="00372B5A">
        <w:t>τους</w:t>
      </w:r>
      <w:r w:rsidRPr="00372B5A">
        <w:rPr>
          <w:spacing w:val="5"/>
        </w:rPr>
        <w:t xml:space="preserve"> </w:t>
      </w:r>
      <w:r w:rsidRPr="00372B5A">
        <w:t>όρους</w:t>
      </w:r>
      <w:r w:rsidRPr="00372B5A">
        <w:rPr>
          <w:spacing w:val="5"/>
        </w:rPr>
        <w:t xml:space="preserve"> </w:t>
      </w:r>
      <w:r w:rsidRPr="00372B5A">
        <w:rPr>
          <w:spacing w:val="-1"/>
        </w:rPr>
        <w:t>και</w:t>
      </w:r>
      <w:r w:rsidRPr="00372B5A">
        <w:rPr>
          <w:spacing w:val="7"/>
        </w:rPr>
        <w:t xml:space="preserve"> </w:t>
      </w:r>
      <w:r w:rsidRPr="00372B5A">
        <w:t>τις</w:t>
      </w:r>
      <w:r w:rsidRPr="00372B5A">
        <w:rPr>
          <w:spacing w:val="6"/>
        </w:rPr>
        <w:t xml:space="preserve"> </w:t>
      </w:r>
      <w:r w:rsidRPr="00372B5A">
        <w:t>προϋποθέσεις</w:t>
      </w:r>
      <w:r w:rsidRPr="00372B5A">
        <w:rPr>
          <w:spacing w:val="5"/>
        </w:rPr>
        <w:t xml:space="preserve"> </w:t>
      </w:r>
      <w:r w:rsidRPr="00372B5A">
        <w:t>που</w:t>
      </w:r>
      <w:r w:rsidRPr="00372B5A">
        <w:rPr>
          <w:spacing w:val="26"/>
          <w:w w:val="99"/>
        </w:rPr>
        <w:t xml:space="preserve"> </w:t>
      </w:r>
      <w:r w:rsidRPr="00372B5A">
        <w:t xml:space="preserve">καθορίζονται </w:t>
      </w:r>
      <w:r w:rsidRPr="00372B5A">
        <w:rPr>
          <w:spacing w:val="3"/>
        </w:rPr>
        <w:t xml:space="preserve"> </w:t>
      </w:r>
      <w:r w:rsidRPr="00372B5A">
        <w:t xml:space="preserve">στην </w:t>
      </w:r>
      <w:r w:rsidRPr="00372B5A">
        <w:rPr>
          <w:spacing w:val="2"/>
        </w:rPr>
        <w:t xml:space="preserve"> </w:t>
      </w:r>
      <w:r w:rsidRPr="00372B5A">
        <w:t xml:space="preserve">Απόφαση </w:t>
      </w:r>
      <w:r w:rsidRPr="00372B5A">
        <w:rPr>
          <w:spacing w:val="2"/>
        </w:rPr>
        <w:t xml:space="preserve"> </w:t>
      </w:r>
      <w:r w:rsidRPr="00372B5A">
        <w:t xml:space="preserve">Χρηματοδότησης, </w:t>
      </w:r>
      <w:r w:rsidRPr="00372B5A">
        <w:rPr>
          <w:spacing w:val="2"/>
        </w:rPr>
        <w:t xml:space="preserve"> </w:t>
      </w:r>
      <w:r w:rsidRPr="00372B5A">
        <w:t xml:space="preserve">καθώς </w:t>
      </w:r>
      <w:r w:rsidRPr="00372B5A">
        <w:rPr>
          <w:spacing w:val="3"/>
        </w:rPr>
        <w:t xml:space="preserve"> </w:t>
      </w:r>
      <w:r w:rsidRPr="00372B5A">
        <w:rPr>
          <w:spacing w:val="-1"/>
        </w:rPr>
        <w:t>και</w:t>
      </w:r>
      <w:r w:rsidRPr="00372B5A">
        <w:t xml:space="preserve"> </w:t>
      </w:r>
      <w:r w:rsidRPr="00372B5A">
        <w:rPr>
          <w:spacing w:val="3"/>
        </w:rPr>
        <w:t xml:space="preserve"> </w:t>
      </w:r>
      <w:r w:rsidRPr="00372B5A">
        <w:t xml:space="preserve">στην </w:t>
      </w:r>
      <w:r w:rsidRPr="00372B5A">
        <w:rPr>
          <w:spacing w:val="2"/>
        </w:rPr>
        <w:t xml:space="preserve"> </w:t>
      </w:r>
      <w:r w:rsidRPr="00372B5A">
        <w:t xml:space="preserve">Προκήρυξη </w:t>
      </w:r>
      <w:r w:rsidRPr="00372B5A">
        <w:rPr>
          <w:spacing w:val="3"/>
        </w:rPr>
        <w:t xml:space="preserve"> </w:t>
      </w:r>
      <w:r w:rsidRPr="00372B5A">
        <w:t xml:space="preserve">της </w:t>
      </w:r>
      <w:r w:rsidRPr="00372B5A">
        <w:rPr>
          <w:spacing w:val="3"/>
        </w:rPr>
        <w:t xml:space="preserve"> </w:t>
      </w:r>
      <w:r w:rsidRPr="00372B5A">
        <w:rPr>
          <w:spacing w:val="-1"/>
        </w:rPr>
        <w:t>Δράσης</w:t>
      </w:r>
    </w:p>
    <w:p w14:paraId="5C9E63EB" w14:textId="77777777" w:rsidR="00C1783F" w:rsidRPr="00372B5A" w:rsidRDefault="00C1783F">
      <w:pPr>
        <w:pStyle w:val="a3"/>
        <w:kinsoku w:val="0"/>
        <w:overflowPunct w:val="0"/>
        <w:ind w:right="361"/>
        <w:sectPr w:rsidR="00C1783F" w:rsidRPr="00372B5A">
          <w:pgSz w:w="11900" w:h="16840"/>
          <w:pgMar w:top="1000" w:right="1440" w:bottom="2840" w:left="1680" w:header="226" w:footer="2649" w:gutter="0"/>
          <w:cols w:space="720"/>
          <w:noEndnote/>
        </w:sectPr>
      </w:pPr>
    </w:p>
    <w:p w14:paraId="436C250F" w14:textId="77777777" w:rsidR="00C1783F" w:rsidRPr="00372B5A" w:rsidRDefault="00C1783F">
      <w:pPr>
        <w:pStyle w:val="a3"/>
        <w:kinsoku w:val="0"/>
        <w:overflowPunct w:val="0"/>
        <w:ind w:left="0"/>
      </w:pPr>
    </w:p>
    <w:p w14:paraId="26D67F80" w14:textId="77777777" w:rsidR="00C1783F" w:rsidRPr="00372B5A" w:rsidRDefault="00C1783F">
      <w:pPr>
        <w:pStyle w:val="a3"/>
        <w:kinsoku w:val="0"/>
        <w:overflowPunct w:val="0"/>
        <w:ind w:left="0"/>
      </w:pPr>
    </w:p>
    <w:p w14:paraId="0DE61D2E" w14:textId="77777777" w:rsidR="00C1783F" w:rsidRPr="00372B5A" w:rsidRDefault="00C1783F">
      <w:pPr>
        <w:pStyle w:val="a3"/>
        <w:kinsoku w:val="0"/>
        <w:overflowPunct w:val="0"/>
        <w:spacing w:before="12"/>
        <w:ind w:left="0"/>
        <w:rPr>
          <w:sz w:val="17"/>
          <w:szCs w:val="17"/>
        </w:rPr>
      </w:pPr>
    </w:p>
    <w:p w14:paraId="4FFA32B8" w14:textId="77777777" w:rsidR="00C1783F" w:rsidRPr="00372B5A" w:rsidRDefault="00C1783F">
      <w:pPr>
        <w:pStyle w:val="a3"/>
        <w:kinsoku w:val="0"/>
        <w:overflowPunct w:val="0"/>
        <w:ind w:right="359"/>
        <w:jc w:val="both"/>
      </w:pPr>
      <w:r w:rsidRPr="00372B5A">
        <w:t>«ΕΡΕΥΝΩ</w:t>
      </w:r>
      <w:r w:rsidRPr="00372B5A">
        <w:rPr>
          <w:spacing w:val="10"/>
        </w:rPr>
        <w:t xml:space="preserve"> </w:t>
      </w:r>
      <w:r w:rsidRPr="00372B5A">
        <w:t>–</w:t>
      </w:r>
      <w:r w:rsidRPr="00372B5A">
        <w:rPr>
          <w:spacing w:val="9"/>
        </w:rPr>
        <w:t xml:space="preserve"> </w:t>
      </w:r>
      <w:r w:rsidRPr="00372B5A">
        <w:t>ΚΑΙΝΟΤΟΜΩ»</w:t>
      </w:r>
      <w:r w:rsidRPr="00372B5A">
        <w:rPr>
          <w:spacing w:val="10"/>
        </w:rPr>
        <w:t xml:space="preserve"> </w:t>
      </w:r>
      <w:r w:rsidRPr="00372B5A">
        <w:rPr>
          <w:spacing w:val="-1"/>
        </w:rPr>
        <w:t>και</w:t>
      </w:r>
      <w:r w:rsidRPr="00372B5A">
        <w:rPr>
          <w:spacing w:val="10"/>
        </w:rPr>
        <w:t xml:space="preserve"> </w:t>
      </w:r>
      <w:r w:rsidRPr="00372B5A">
        <w:t>στην</w:t>
      </w:r>
      <w:r w:rsidRPr="00372B5A">
        <w:rPr>
          <w:spacing w:val="9"/>
        </w:rPr>
        <w:t xml:space="preserve"> </w:t>
      </w:r>
      <w:r w:rsidRPr="00372B5A">
        <w:t>αντίστοιχη</w:t>
      </w:r>
      <w:r w:rsidRPr="00372B5A">
        <w:rPr>
          <w:spacing w:val="10"/>
        </w:rPr>
        <w:t xml:space="preserve"> </w:t>
      </w:r>
      <w:r w:rsidRPr="00372B5A">
        <w:t>Πρόσκληση</w:t>
      </w:r>
      <w:r w:rsidRPr="00372B5A">
        <w:rPr>
          <w:spacing w:val="9"/>
        </w:rPr>
        <w:t xml:space="preserve"> </w:t>
      </w:r>
      <w:r w:rsidRPr="00372B5A">
        <w:t>της</w:t>
      </w:r>
      <w:r w:rsidRPr="00372B5A">
        <w:rPr>
          <w:spacing w:val="10"/>
        </w:rPr>
        <w:t xml:space="preserve"> </w:t>
      </w:r>
      <w:r w:rsidRPr="00372B5A">
        <w:rPr>
          <w:spacing w:val="-1"/>
        </w:rPr>
        <w:t>Δράσης,</w:t>
      </w:r>
      <w:r w:rsidRPr="00372B5A">
        <w:rPr>
          <w:spacing w:val="10"/>
        </w:rPr>
        <w:t xml:space="preserve"> </w:t>
      </w:r>
      <w:r w:rsidRPr="00372B5A">
        <w:t>εκτός</w:t>
      </w:r>
      <w:r w:rsidRPr="00372B5A">
        <w:rPr>
          <w:spacing w:val="12"/>
        </w:rPr>
        <w:t xml:space="preserve"> </w:t>
      </w:r>
      <w:r w:rsidRPr="00372B5A">
        <w:t>αν</w:t>
      </w:r>
      <w:r w:rsidRPr="00372B5A">
        <w:rPr>
          <w:spacing w:val="11"/>
        </w:rPr>
        <w:t xml:space="preserve"> </w:t>
      </w:r>
      <w:r w:rsidRPr="00372B5A">
        <w:rPr>
          <w:spacing w:val="-1"/>
        </w:rPr>
        <w:t>στο</w:t>
      </w:r>
      <w:r w:rsidRPr="00372B5A">
        <w:rPr>
          <w:spacing w:val="10"/>
        </w:rPr>
        <w:t xml:space="preserve"> </w:t>
      </w:r>
      <w:r w:rsidRPr="00372B5A">
        <w:t>παρόν</w:t>
      </w:r>
      <w:r w:rsidRPr="00372B5A">
        <w:rPr>
          <w:spacing w:val="32"/>
          <w:w w:val="99"/>
        </w:rPr>
        <w:t xml:space="preserve"> </w:t>
      </w:r>
      <w:r w:rsidRPr="00372B5A">
        <w:rPr>
          <w:spacing w:val="-1"/>
        </w:rPr>
        <w:t>Συμφωνητικό</w:t>
      </w:r>
      <w:r w:rsidRPr="00372B5A">
        <w:rPr>
          <w:spacing w:val="-17"/>
        </w:rPr>
        <w:t xml:space="preserve"> </w:t>
      </w:r>
      <w:r w:rsidRPr="00372B5A">
        <w:t>αναφέρονται</w:t>
      </w:r>
      <w:r w:rsidRPr="00372B5A">
        <w:rPr>
          <w:spacing w:val="-15"/>
        </w:rPr>
        <w:t xml:space="preserve"> </w:t>
      </w:r>
      <w:r w:rsidRPr="00372B5A">
        <w:t>συμπληρωματικές</w:t>
      </w:r>
      <w:r w:rsidRPr="00372B5A">
        <w:rPr>
          <w:spacing w:val="-16"/>
        </w:rPr>
        <w:t xml:space="preserve"> </w:t>
      </w:r>
      <w:r w:rsidRPr="00372B5A">
        <w:t>διατάξεις.</w:t>
      </w:r>
    </w:p>
    <w:p w14:paraId="4C78A1D9" w14:textId="77777777" w:rsidR="00C1783F" w:rsidRPr="00372B5A" w:rsidRDefault="00C1783F">
      <w:pPr>
        <w:pStyle w:val="a3"/>
        <w:kinsoku w:val="0"/>
        <w:overflowPunct w:val="0"/>
        <w:spacing w:before="11"/>
        <w:ind w:left="0"/>
        <w:rPr>
          <w:sz w:val="19"/>
          <w:szCs w:val="19"/>
        </w:rPr>
      </w:pPr>
    </w:p>
    <w:p w14:paraId="4AE5D5FA" w14:textId="77777777" w:rsidR="00C1783F" w:rsidRPr="00372B5A" w:rsidRDefault="00C1783F">
      <w:pPr>
        <w:pStyle w:val="3"/>
        <w:numPr>
          <w:ilvl w:val="1"/>
          <w:numId w:val="16"/>
        </w:numPr>
        <w:tabs>
          <w:tab w:val="left" w:pos="554"/>
        </w:tabs>
        <w:kinsoku w:val="0"/>
        <w:overflowPunct w:val="0"/>
        <w:ind w:hanging="436"/>
        <w:jc w:val="both"/>
        <w:rPr>
          <w:b w:val="0"/>
          <w:bCs w:val="0"/>
        </w:rPr>
      </w:pPr>
      <w:r w:rsidRPr="00372B5A">
        <w:t>Ιδιοκτησία</w:t>
      </w:r>
      <w:r w:rsidRPr="00372B5A">
        <w:rPr>
          <w:spacing w:val="-13"/>
        </w:rPr>
        <w:t xml:space="preserve"> </w:t>
      </w:r>
      <w:r w:rsidRPr="00372B5A">
        <w:t>και</w:t>
      </w:r>
      <w:r w:rsidRPr="00372B5A">
        <w:rPr>
          <w:spacing w:val="-11"/>
        </w:rPr>
        <w:t xml:space="preserve"> </w:t>
      </w:r>
      <w:r w:rsidRPr="00372B5A">
        <w:t>Προστασία</w:t>
      </w:r>
      <w:r w:rsidRPr="00372B5A">
        <w:rPr>
          <w:spacing w:val="-13"/>
        </w:rPr>
        <w:t xml:space="preserve"> </w:t>
      </w:r>
      <w:r w:rsidRPr="00372B5A">
        <w:t>Γνώσης</w:t>
      </w:r>
    </w:p>
    <w:p w14:paraId="6E4EB0FC" w14:textId="77777777" w:rsidR="00C1783F" w:rsidRPr="00372B5A" w:rsidRDefault="00C1783F">
      <w:pPr>
        <w:pStyle w:val="a3"/>
        <w:kinsoku w:val="0"/>
        <w:overflowPunct w:val="0"/>
        <w:spacing w:before="11"/>
        <w:ind w:left="0"/>
        <w:rPr>
          <w:b/>
          <w:bCs/>
          <w:sz w:val="19"/>
          <w:szCs w:val="19"/>
        </w:rPr>
      </w:pPr>
    </w:p>
    <w:p w14:paraId="5BE8933B" w14:textId="77777777" w:rsidR="00C1783F" w:rsidRPr="00372B5A" w:rsidRDefault="00C1783F">
      <w:pPr>
        <w:pStyle w:val="a3"/>
        <w:numPr>
          <w:ilvl w:val="2"/>
          <w:numId w:val="16"/>
        </w:numPr>
        <w:tabs>
          <w:tab w:val="left" w:pos="744"/>
        </w:tabs>
        <w:kinsoku w:val="0"/>
        <w:overflowPunct w:val="0"/>
        <w:ind w:hanging="626"/>
        <w:jc w:val="both"/>
      </w:pPr>
      <w:r w:rsidRPr="00372B5A">
        <w:rPr>
          <w:b/>
          <w:bCs/>
        </w:rPr>
        <w:t>Γενικά</w:t>
      </w:r>
    </w:p>
    <w:p w14:paraId="046516A1" w14:textId="77777777" w:rsidR="00C1783F" w:rsidRPr="00372B5A" w:rsidRDefault="00C1783F">
      <w:pPr>
        <w:pStyle w:val="a3"/>
        <w:kinsoku w:val="0"/>
        <w:overflowPunct w:val="0"/>
        <w:spacing w:before="1"/>
        <w:ind w:right="352"/>
        <w:jc w:val="both"/>
      </w:pPr>
      <w:r w:rsidRPr="00372B5A">
        <w:t>Κατά</w:t>
      </w:r>
      <w:r w:rsidRPr="00372B5A">
        <w:rPr>
          <w:spacing w:val="16"/>
        </w:rPr>
        <w:t xml:space="preserve"> </w:t>
      </w:r>
      <w:r w:rsidRPr="00372B5A">
        <w:t>γενική</w:t>
      </w:r>
      <w:r w:rsidRPr="00372B5A">
        <w:rPr>
          <w:spacing w:val="16"/>
        </w:rPr>
        <w:t xml:space="preserve"> </w:t>
      </w:r>
      <w:r w:rsidRPr="00372B5A">
        <w:t>αρχή</w:t>
      </w:r>
      <w:r w:rsidRPr="00372B5A">
        <w:rPr>
          <w:spacing w:val="16"/>
        </w:rPr>
        <w:t xml:space="preserve"> </w:t>
      </w:r>
      <w:r w:rsidRPr="00372B5A">
        <w:t>τα</w:t>
      </w:r>
      <w:r w:rsidRPr="00372B5A">
        <w:rPr>
          <w:spacing w:val="20"/>
        </w:rPr>
        <w:t xml:space="preserve"> </w:t>
      </w:r>
      <w:r w:rsidRPr="00372B5A">
        <w:t>αποτελέσματα</w:t>
      </w:r>
      <w:r w:rsidRPr="00372B5A">
        <w:rPr>
          <w:spacing w:val="17"/>
        </w:rPr>
        <w:t xml:space="preserve"> </w:t>
      </w:r>
      <w:r w:rsidRPr="00372B5A">
        <w:t>του</w:t>
      </w:r>
      <w:r w:rsidRPr="00372B5A">
        <w:rPr>
          <w:spacing w:val="18"/>
        </w:rPr>
        <w:t xml:space="preserve"> </w:t>
      </w:r>
      <w:r w:rsidRPr="00372B5A">
        <w:t>έργου,</w:t>
      </w:r>
      <w:r w:rsidRPr="00372B5A">
        <w:rPr>
          <w:spacing w:val="16"/>
        </w:rPr>
        <w:t xml:space="preserve"> </w:t>
      </w:r>
      <w:r w:rsidRPr="00372B5A">
        <w:t>δηλαδή</w:t>
      </w:r>
      <w:r w:rsidRPr="00372B5A">
        <w:rPr>
          <w:spacing w:val="16"/>
        </w:rPr>
        <w:t xml:space="preserve"> </w:t>
      </w:r>
      <w:r w:rsidRPr="00372B5A">
        <w:t>η</w:t>
      </w:r>
      <w:r w:rsidRPr="00372B5A">
        <w:rPr>
          <w:spacing w:val="19"/>
        </w:rPr>
        <w:t xml:space="preserve"> </w:t>
      </w:r>
      <w:r w:rsidRPr="00372B5A">
        <w:t>παραγόμενη</w:t>
      </w:r>
      <w:r w:rsidRPr="00372B5A">
        <w:rPr>
          <w:spacing w:val="19"/>
        </w:rPr>
        <w:t xml:space="preserve"> </w:t>
      </w:r>
      <w:r w:rsidRPr="00372B5A">
        <w:t>γνώση</w:t>
      </w:r>
      <w:r w:rsidRPr="00372B5A">
        <w:rPr>
          <w:spacing w:val="16"/>
        </w:rPr>
        <w:t xml:space="preserve"> </w:t>
      </w:r>
      <w:r w:rsidRPr="00372B5A">
        <w:t>(</w:t>
      </w:r>
      <w:proofErr w:type="spellStart"/>
      <w:r w:rsidRPr="00372B5A">
        <w:t>foreground</w:t>
      </w:r>
      <w:proofErr w:type="spellEnd"/>
      <w:r w:rsidRPr="00372B5A">
        <w:t>),</w:t>
      </w:r>
      <w:r w:rsidRPr="00372B5A">
        <w:rPr>
          <w:spacing w:val="46"/>
          <w:w w:val="99"/>
        </w:rPr>
        <w:t xml:space="preserve"> </w:t>
      </w:r>
      <w:r w:rsidRPr="00372B5A">
        <w:t>αποτελεί</w:t>
      </w:r>
      <w:r w:rsidRPr="00372B5A">
        <w:rPr>
          <w:spacing w:val="-8"/>
        </w:rPr>
        <w:t xml:space="preserve"> </w:t>
      </w:r>
      <w:r w:rsidRPr="00372B5A">
        <w:t>ιδιοκτησία</w:t>
      </w:r>
      <w:r w:rsidRPr="00372B5A">
        <w:rPr>
          <w:spacing w:val="-8"/>
        </w:rPr>
        <w:t xml:space="preserve"> </w:t>
      </w:r>
      <w:r w:rsidRPr="00372B5A">
        <w:t>του</w:t>
      </w:r>
      <w:r w:rsidRPr="00372B5A">
        <w:rPr>
          <w:spacing w:val="-7"/>
        </w:rPr>
        <w:t xml:space="preserve"> </w:t>
      </w:r>
      <w:r w:rsidRPr="00372B5A">
        <w:t>Φορέα</w:t>
      </w:r>
      <w:r w:rsidRPr="00372B5A">
        <w:rPr>
          <w:spacing w:val="-8"/>
        </w:rPr>
        <w:t xml:space="preserve"> </w:t>
      </w:r>
      <w:r w:rsidRPr="00372B5A">
        <w:t>που</w:t>
      </w:r>
      <w:r w:rsidRPr="00372B5A">
        <w:rPr>
          <w:spacing w:val="-7"/>
        </w:rPr>
        <w:t xml:space="preserve"> </w:t>
      </w:r>
      <w:r w:rsidRPr="00372B5A">
        <w:t>την</w:t>
      </w:r>
      <w:r w:rsidRPr="00372B5A">
        <w:rPr>
          <w:spacing w:val="-9"/>
        </w:rPr>
        <w:t xml:space="preserve"> </w:t>
      </w:r>
      <w:r w:rsidRPr="00372B5A">
        <w:t>παράγει.</w:t>
      </w:r>
    </w:p>
    <w:p w14:paraId="3521C9F3" w14:textId="77777777" w:rsidR="00C1783F" w:rsidRPr="00372B5A" w:rsidRDefault="00C1783F">
      <w:pPr>
        <w:pStyle w:val="a3"/>
        <w:kinsoku w:val="0"/>
        <w:overflowPunct w:val="0"/>
        <w:spacing w:before="2"/>
        <w:ind w:left="0"/>
      </w:pPr>
    </w:p>
    <w:p w14:paraId="6C4D303D" w14:textId="77777777" w:rsidR="00C1783F" w:rsidRPr="00372B5A" w:rsidRDefault="00C1783F">
      <w:pPr>
        <w:pStyle w:val="3"/>
        <w:numPr>
          <w:ilvl w:val="2"/>
          <w:numId w:val="16"/>
        </w:numPr>
        <w:tabs>
          <w:tab w:val="left" w:pos="744"/>
        </w:tabs>
        <w:kinsoku w:val="0"/>
        <w:overflowPunct w:val="0"/>
        <w:spacing w:line="241" w:lineRule="exact"/>
        <w:ind w:hanging="626"/>
        <w:jc w:val="both"/>
        <w:rPr>
          <w:b w:val="0"/>
          <w:bCs w:val="0"/>
        </w:rPr>
      </w:pPr>
      <w:r w:rsidRPr="00372B5A">
        <w:t>Συνιδιοκτησία</w:t>
      </w:r>
    </w:p>
    <w:p w14:paraId="68408081" w14:textId="77777777" w:rsidR="00C1783F" w:rsidRPr="00372B5A" w:rsidRDefault="00C1783F">
      <w:pPr>
        <w:pStyle w:val="a3"/>
        <w:kinsoku w:val="0"/>
        <w:overflowPunct w:val="0"/>
        <w:ind w:right="356"/>
        <w:jc w:val="both"/>
      </w:pPr>
      <w:r w:rsidRPr="00372B5A">
        <w:t>Εάν</w:t>
      </w:r>
      <w:r w:rsidRPr="00372B5A">
        <w:rPr>
          <w:spacing w:val="-6"/>
        </w:rPr>
        <w:t xml:space="preserve"> </w:t>
      </w:r>
      <w:r w:rsidRPr="00372B5A">
        <w:t>κατά</w:t>
      </w:r>
      <w:r w:rsidRPr="00372B5A">
        <w:rPr>
          <w:spacing w:val="-4"/>
        </w:rPr>
        <w:t xml:space="preserve"> </w:t>
      </w:r>
      <w:r w:rsidRPr="00372B5A">
        <w:t>τη</w:t>
      </w:r>
      <w:r w:rsidRPr="00372B5A">
        <w:rPr>
          <w:spacing w:val="-2"/>
        </w:rPr>
        <w:t xml:space="preserve"> </w:t>
      </w:r>
      <w:r w:rsidRPr="00372B5A">
        <w:t>διάρκεια</w:t>
      </w:r>
      <w:r w:rsidRPr="00372B5A">
        <w:rPr>
          <w:spacing w:val="-2"/>
        </w:rPr>
        <w:t xml:space="preserve"> </w:t>
      </w:r>
      <w:r w:rsidRPr="00372B5A">
        <w:rPr>
          <w:spacing w:val="-1"/>
        </w:rPr>
        <w:t>υλοποίησης</w:t>
      </w:r>
      <w:r w:rsidRPr="00372B5A">
        <w:rPr>
          <w:spacing w:val="-4"/>
        </w:rPr>
        <w:t xml:space="preserve"> </w:t>
      </w:r>
      <w:r w:rsidRPr="00372B5A">
        <w:t>του</w:t>
      </w:r>
      <w:r w:rsidRPr="00372B5A">
        <w:rPr>
          <w:spacing w:val="-3"/>
        </w:rPr>
        <w:t xml:space="preserve"> </w:t>
      </w:r>
      <w:r w:rsidRPr="00372B5A">
        <w:t>έργου</w:t>
      </w:r>
      <w:r w:rsidRPr="00372B5A">
        <w:rPr>
          <w:spacing w:val="-4"/>
        </w:rPr>
        <w:t xml:space="preserve"> </w:t>
      </w:r>
      <w:r w:rsidRPr="00372B5A">
        <w:t>παραχθεί</w:t>
      </w:r>
      <w:r w:rsidRPr="00372B5A">
        <w:rPr>
          <w:spacing w:val="3"/>
        </w:rPr>
        <w:t xml:space="preserve"> </w:t>
      </w:r>
      <w:r w:rsidRPr="00372B5A">
        <w:rPr>
          <w:b/>
          <w:bCs/>
        </w:rPr>
        <w:t>κοινή</w:t>
      </w:r>
      <w:r w:rsidRPr="00372B5A">
        <w:rPr>
          <w:b/>
          <w:bCs/>
          <w:spacing w:val="-2"/>
        </w:rPr>
        <w:t xml:space="preserve"> </w:t>
      </w:r>
      <w:r w:rsidRPr="00372B5A">
        <w:t>εφεύρεση,</w:t>
      </w:r>
      <w:r w:rsidRPr="00372B5A">
        <w:rPr>
          <w:spacing w:val="-3"/>
        </w:rPr>
        <w:t xml:space="preserve"> </w:t>
      </w:r>
      <w:r w:rsidRPr="00372B5A">
        <w:t>σχεδιασμός,</w:t>
      </w:r>
      <w:r w:rsidRPr="00372B5A">
        <w:rPr>
          <w:spacing w:val="-4"/>
        </w:rPr>
        <w:t xml:space="preserve"> </w:t>
      </w:r>
      <w:r w:rsidRPr="00372B5A">
        <w:t>προϊόν</w:t>
      </w:r>
      <w:r w:rsidRPr="00372B5A">
        <w:rPr>
          <w:spacing w:val="-3"/>
        </w:rPr>
        <w:t xml:space="preserve"> </w:t>
      </w:r>
      <w:r w:rsidRPr="00372B5A">
        <w:t>ή</w:t>
      </w:r>
      <w:r w:rsidRPr="00372B5A">
        <w:rPr>
          <w:spacing w:val="36"/>
          <w:w w:val="99"/>
        </w:rPr>
        <w:t xml:space="preserve"> </w:t>
      </w:r>
      <w:r w:rsidRPr="00372B5A">
        <w:t>εργασία,</w:t>
      </w:r>
      <w:r w:rsidRPr="00372B5A">
        <w:rPr>
          <w:spacing w:val="19"/>
        </w:rPr>
        <w:t xml:space="preserve"> </w:t>
      </w:r>
      <w:r w:rsidRPr="00372B5A">
        <w:t>στην</w:t>
      </w:r>
      <w:r w:rsidRPr="00372B5A">
        <w:rPr>
          <w:spacing w:val="21"/>
        </w:rPr>
        <w:t xml:space="preserve"> </w:t>
      </w:r>
      <w:r w:rsidRPr="00372B5A">
        <w:t>οποία</w:t>
      </w:r>
      <w:r w:rsidRPr="00372B5A">
        <w:rPr>
          <w:spacing w:val="23"/>
        </w:rPr>
        <w:t xml:space="preserve"> </w:t>
      </w:r>
      <w:r w:rsidRPr="00372B5A">
        <w:t>έχουν</w:t>
      </w:r>
      <w:r w:rsidRPr="00372B5A">
        <w:rPr>
          <w:spacing w:val="20"/>
        </w:rPr>
        <w:t xml:space="preserve"> </w:t>
      </w:r>
      <w:r w:rsidRPr="00372B5A">
        <w:rPr>
          <w:spacing w:val="-1"/>
        </w:rPr>
        <w:t>συνεισφέρει</w:t>
      </w:r>
      <w:r w:rsidRPr="00372B5A">
        <w:rPr>
          <w:spacing w:val="21"/>
        </w:rPr>
        <w:t xml:space="preserve"> </w:t>
      </w:r>
      <w:r w:rsidRPr="00372B5A">
        <w:t>δύο</w:t>
      </w:r>
      <w:r w:rsidRPr="00372B5A">
        <w:rPr>
          <w:spacing w:val="19"/>
        </w:rPr>
        <w:t xml:space="preserve"> </w:t>
      </w:r>
      <w:r w:rsidRPr="00372B5A">
        <w:t>τουλάχιστον</w:t>
      </w:r>
      <w:r w:rsidRPr="00372B5A">
        <w:rPr>
          <w:spacing w:val="20"/>
        </w:rPr>
        <w:t xml:space="preserve"> </w:t>
      </w:r>
      <w:r w:rsidRPr="00372B5A">
        <w:t>Φορείς</w:t>
      </w:r>
      <w:r w:rsidRPr="00372B5A">
        <w:rPr>
          <w:spacing w:val="20"/>
        </w:rPr>
        <w:t xml:space="preserve"> </w:t>
      </w:r>
      <w:r w:rsidRPr="00372B5A">
        <w:t>της</w:t>
      </w:r>
      <w:r w:rsidRPr="00372B5A">
        <w:rPr>
          <w:spacing w:val="23"/>
        </w:rPr>
        <w:t xml:space="preserve"> </w:t>
      </w:r>
      <w:r w:rsidRPr="00372B5A">
        <w:t>Σύμπραξης</w:t>
      </w:r>
      <w:r w:rsidRPr="00372B5A">
        <w:rPr>
          <w:spacing w:val="23"/>
        </w:rPr>
        <w:t xml:space="preserve"> </w:t>
      </w:r>
      <w:r w:rsidRPr="00372B5A">
        <w:rPr>
          <w:spacing w:val="-1"/>
        </w:rPr>
        <w:t>και</w:t>
      </w:r>
      <w:r w:rsidRPr="00372B5A">
        <w:rPr>
          <w:spacing w:val="20"/>
        </w:rPr>
        <w:t xml:space="preserve"> </w:t>
      </w:r>
      <w:r w:rsidRPr="00372B5A">
        <w:t>εάν</w:t>
      </w:r>
      <w:r w:rsidRPr="00372B5A">
        <w:rPr>
          <w:spacing w:val="19"/>
        </w:rPr>
        <w:t xml:space="preserve"> </w:t>
      </w:r>
      <w:r w:rsidRPr="00372B5A">
        <w:rPr>
          <w:spacing w:val="1"/>
        </w:rPr>
        <w:t>τα</w:t>
      </w:r>
      <w:r w:rsidRPr="00372B5A">
        <w:rPr>
          <w:spacing w:val="48"/>
          <w:w w:val="99"/>
        </w:rPr>
        <w:t xml:space="preserve"> </w:t>
      </w:r>
      <w:r w:rsidRPr="00372B5A">
        <w:t>χαρακτηριστικά</w:t>
      </w:r>
      <w:r w:rsidRPr="00372B5A">
        <w:rPr>
          <w:spacing w:val="-6"/>
        </w:rPr>
        <w:t xml:space="preserve"> </w:t>
      </w:r>
      <w:r w:rsidRPr="00372B5A">
        <w:t>της</w:t>
      </w:r>
      <w:r w:rsidRPr="00372B5A">
        <w:rPr>
          <w:spacing w:val="-5"/>
        </w:rPr>
        <w:t xml:space="preserve"> </w:t>
      </w:r>
      <w:r w:rsidRPr="00372B5A">
        <w:t>εφεύρεσης,</w:t>
      </w:r>
      <w:r w:rsidRPr="00372B5A">
        <w:rPr>
          <w:spacing w:val="-3"/>
        </w:rPr>
        <w:t xml:space="preserve"> </w:t>
      </w:r>
      <w:r w:rsidRPr="00372B5A">
        <w:t>σχεδιασμού,</w:t>
      </w:r>
      <w:r w:rsidRPr="00372B5A">
        <w:rPr>
          <w:spacing w:val="-7"/>
        </w:rPr>
        <w:t xml:space="preserve"> </w:t>
      </w:r>
      <w:r w:rsidRPr="00372B5A">
        <w:t>προϊόντος</w:t>
      </w:r>
      <w:r w:rsidRPr="00372B5A">
        <w:rPr>
          <w:spacing w:val="-5"/>
        </w:rPr>
        <w:t xml:space="preserve"> </w:t>
      </w:r>
      <w:r w:rsidRPr="00372B5A">
        <w:t>ή</w:t>
      </w:r>
      <w:r w:rsidRPr="00372B5A">
        <w:rPr>
          <w:spacing w:val="-6"/>
        </w:rPr>
        <w:t xml:space="preserve"> </w:t>
      </w:r>
      <w:r w:rsidRPr="00372B5A">
        <w:t>εργασίας</w:t>
      </w:r>
      <w:r w:rsidRPr="00372B5A">
        <w:rPr>
          <w:spacing w:val="-5"/>
        </w:rPr>
        <w:t xml:space="preserve"> </w:t>
      </w:r>
      <w:r w:rsidRPr="00372B5A">
        <w:t>είναι</w:t>
      </w:r>
      <w:r w:rsidRPr="00372B5A">
        <w:rPr>
          <w:spacing w:val="-4"/>
        </w:rPr>
        <w:t xml:space="preserve"> </w:t>
      </w:r>
      <w:r w:rsidRPr="00372B5A">
        <w:t>τέτοια</w:t>
      </w:r>
      <w:r w:rsidRPr="00372B5A">
        <w:rPr>
          <w:spacing w:val="-5"/>
        </w:rPr>
        <w:t xml:space="preserve"> </w:t>
      </w:r>
      <w:r w:rsidRPr="00372B5A">
        <w:t>που</w:t>
      </w:r>
      <w:r w:rsidRPr="00372B5A">
        <w:rPr>
          <w:spacing w:val="-5"/>
        </w:rPr>
        <w:t xml:space="preserve"> </w:t>
      </w:r>
      <w:r w:rsidRPr="00372B5A">
        <w:t>καθιστούν</w:t>
      </w:r>
      <w:r w:rsidRPr="00372B5A">
        <w:rPr>
          <w:spacing w:val="29"/>
          <w:w w:val="99"/>
        </w:rPr>
        <w:t xml:space="preserve"> </w:t>
      </w:r>
      <w:r w:rsidRPr="00372B5A">
        <w:t>αδύνατο</w:t>
      </w:r>
      <w:r w:rsidRPr="00372B5A">
        <w:rPr>
          <w:spacing w:val="27"/>
        </w:rPr>
        <w:t xml:space="preserve"> </w:t>
      </w:r>
      <w:r w:rsidRPr="00372B5A">
        <w:t>τον</w:t>
      </w:r>
      <w:r w:rsidRPr="00372B5A">
        <w:rPr>
          <w:spacing w:val="27"/>
        </w:rPr>
        <w:t xml:space="preserve"> </w:t>
      </w:r>
      <w:r w:rsidRPr="00372B5A">
        <w:t>διαχωρισμό</w:t>
      </w:r>
      <w:r w:rsidRPr="00372B5A">
        <w:rPr>
          <w:spacing w:val="29"/>
        </w:rPr>
        <w:t xml:space="preserve"> </w:t>
      </w:r>
      <w:r w:rsidRPr="00372B5A">
        <w:t>για</w:t>
      </w:r>
      <w:r w:rsidRPr="00372B5A">
        <w:rPr>
          <w:spacing w:val="27"/>
        </w:rPr>
        <w:t xml:space="preserve"> </w:t>
      </w:r>
      <w:r w:rsidRPr="00372B5A">
        <w:t>το</w:t>
      </w:r>
      <w:r w:rsidRPr="00372B5A">
        <w:rPr>
          <w:spacing w:val="27"/>
        </w:rPr>
        <w:t xml:space="preserve"> </w:t>
      </w:r>
      <w:r w:rsidRPr="00372B5A">
        <w:rPr>
          <w:spacing w:val="-1"/>
        </w:rPr>
        <w:t>σκοπό</w:t>
      </w:r>
      <w:r w:rsidRPr="00372B5A">
        <w:rPr>
          <w:spacing w:val="30"/>
        </w:rPr>
        <w:t xml:space="preserve"> </w:t>
      </w:r>
      <w:r w:rsidRPr="00372B5A">
        <w:rPr>
          <w:spacing w:val="-1"/>
        </w:rPr>
        <w:t>υποβολής</w:t>
      </w:r>
      <w:r w:rsidRPr="00372B5A">
        <w:rPr>
          <w:spacing w:val="28"/>
        </w:rPr>
        <w:t xml:space="preserve"> </w:t>
      </w:r>
      <w:r w:rsidRPr="00372B5A">
        <w:rPr>
          <w:spacing w:val="-1"/>
        </w:rPr>
        <w:t>αίτησης</w:t>
      </w:r>
      <w:r w:rsidRPr="00372B5A">
        <w:rPr>
          <w:spacing w:val="29"/>
        </w:rPr>
        <w:t xml:space="preserve"> </w:t>
      </w:r>
      <w:r w:rsidRPr="00372B5A">
        <w:rPr>
          <w:spacing w:val="-1"/>
        </w:rPr>
        <w:t>για</w:t>
      </w:r>
      <w:r w:rsidRPr="00372B5A">
        <w:rPr>
          <w:spacing w:val="28"/>
        </w:rPr>
        <w:t xml:space="preserve"> </w:t>
      </w:r>
      <w:r w:rsidRPr="00372B5A">
        <w:t>απόκτηση</w:t>
      </w:r>
      <w:r w:rsidRPr="00372B5A">
        <w:rPr>
          <w:spacing w:val="26"/>
        </w:rPr>
        <w:t xml:space="preserve"> </w:t>
      </w:r>
      <w:r w:rsidRPr="00372B5A">
        <w:t>και</w:t>
      </w:r>
      <w:r w:rsidRPr="00372B5A">
        <w:rPr>
          <w:spacing w:val="27"/>
        </w:rPr>
        <w:t xml:space="preserve"> </w:t>
      </w:r>
      <w:r w:rsidRPr="00372B5A">
        <w:t>διατήρηση</w:t>
      </w:r>
      <w:r w:rsidRPr="00372B5A">
        <w:rPr>
          <w:spacing w:val="26"/>
        </w:rPr>
        <w:t xml:space="preserve"> </w:t>
      </w:r>
      <w:r w:rsidRPr="00372B5A">
        <w:t>της</w:t>
      </w:r>
      <w:r w:rsidRPr="00372B5A">
        <w:rPr>
          <w:spacing w:val="52"/>
          <w:w w:val="99"/>
        </w:rPr>
        <w:t xml:space="preserve"> </w:t>
      </w:r>
      <w:r w:rsidRPr="00372B5A">
        <w:t>προστασίας</w:t>
      </w:r>
      <w:r w:rsidRPr="00372B5A">
        <w:rPr>
          <w:spacing w:val="41"/>
        </w:rPr>
        <w:t xml:space="preserve"> </w:t>
      </w:r>
      <w:r w:rsidRPr="00372B5A">
        <w:t>των</w:t>
      </w:r>
      <w:r w:rsidRPr="00372B5A">
        <w:rPr>
          <w:spacing w:val="40"/>
        </w:rPr>
        <w:t xml:space="preserve"> </w:t>
      </w:r>
      <w:r w:rsidRPr="00372B5A">
        <w:t>αντίστοιχων</w:t>
      </w:r>
      <w:r w:rsidRPr="00372B5A">
        <w:rPr>
          <w:spacing w:val="41"/>
        </w:rPr>
        <w:t xml:space="preserve"> </w:t>
      </w:r>
      <w:r w:rsidRPr="00372B5A">
        <w:t>πνευματικών</w:t>
      </w:r>
      <w:r w:rsidRPr="00372B5A">
        <w:rPr>
          <w:spacing w:val="40"/>
        </w:rPr>
        <w:t xml:space="preserve"> </w:t>
      </w:r>
      <w:r w:rsidRPr="00372B5A">
        <w:t>δικαιωμάτων,</w:t>
      </w:r>
      <w:r w:rsidRPr="00372B5A">
        <w:rPr>
          <w:spacing w:val="40"/>
        </w:rPr>
        <w:t xml:space="preserve"> </w:t>
      </w:r>
      <w:r w:rsidRPr="00372B5A">
        <w:t>οι</w:t>
      </w:r>
      <w:r w:rsidRPr="00372B5A">
        <w:rPr>
          <w:spacing w:val="42"/>
        </w:rPr>
        <w:t xml:space="preserve"> </w:t>
      </w:r>
      <w:r w:rsidRPr="00372B5A">
        <w:rPr>
          <w:spacing w:val="-1"/>
        </w:rPr>
        <w:t>εμπλεκόμενοι</w:t>
      </w:r>
      <w:r w:rsidRPr="00372B5A">
        <w:rPr>
          <w:spacing w:val="43"/>
        </w:rPr>
        <w:t xml:space="preserve"> </w:t>
      </w:r>
      <w:r w:rsidRPr="00372B5A">
        <w:t>Φορείς</w:t>
      </w:r>
      <w:r w:rsidRPr="00372B5A">
        <w:rPr>
          <w:spacing w:val="42"/>
        </w:rPr>
        <w:t xml:space="preserve"> </w:t>
      </w:r>
      <w:r w:rsidRPr="00372B5A">
        <w:t>της</w:t>
      </w:r>
      <w:r w:rsidRPr="00372B5A">
        <w:rPr>
          <w:spacing w:val="38"/>
          <w:w w:val="99"/>
        </w:rPr>
        <w:t xml:space="preserve"> </w:t>
      </w:r>
      <w:r w:rsidRPr="00372B5A">
        <w:t>Σύμπραξης</w:t>
      </w:r>
      <w:r w:rsidRPr="00372B5A">
        <w:rPr>
          <w:spacing w:val="-4"/>
        </w:rPr>
        <w:t xml:space="preserve"> </w:t>
      </w:r>
      <w:r w:rsidRPr="00372B5A">
        <w:t>συμφωνούν</w:t>
      </w:r>
      <w:r w:rsidRPr="00372B5A">
        <w:rPr>
          <w:spacing w:val="-5"/>
        </w:rPr>
        <w:t xml:space="preserve"> </w:t>
      </w:r>
      <w:r w:rsidRPr="00372B5A">
        <w:t>ότι</w:t>
      </w:r>
      <w:r w:rsidRPr="00372B5A">
        <w:rPr>
          <w:spacing w:val="-4"/>
        </w:rPr>
        <w:t xml:space="preserve"> </w:t>
      </w:r>
      <w:r w:rsidRPr="00372B5A">
        <w:t>θα</w:t>
      </w:r>
      <w:r w:rsidRPr="00372B5A">
        <w:rPr>
          <w:spacing w:val="-6"/>
        </w:rPr>
        <w:t xml:space="preserve"> </w:t>
      </w:r>
      <w:r w:rsidRPr="00372B5A">
        <w:t>αποταθούν</w:t>
      </w:r>
      <w:r w:rsidRPr="00372B5A">
        <w:rPr>
          <w:spacing w:val="-4"/>
        </w:rPr>
        <w:t xml:space="preserve"> </w:t>
      </w:r>
      <w:r w:rsidRPr="00372B5A">
        <w:t>από</w:t>
      </w:r>
      <w:r w:rsidRPr="00372B5A">
        <w:rPr>
          <w:spacing w:val="-4"/>
        </w:rPr>
        <w:t xml:space="preserve"> </w:t>
      </w:r>
      <w:r w:rsidRPr="00372B5A">
        <w:t>κοινού</w:t>
      </w:r>
      <w:r w:rsidRPr="00372B5A">
        <w:rPr>
          <w:spacing w:val="-4"/>
        </w:rPr>
        <w:t xml:space="preserve"> </w:t>
      </w:r>
      <w:r w:rsidRPr="00372B5A">
        <w:t>για</w:t>
      </w:r>
      <w:r w:rsidRPr="00372B5A">
        <w:rPr>
          <w:spacing w:val="-6"/>
        </w:rPr>
        <w:t xml:space="preserve"> </w:t>
      </w:r>
      <w:r w:rsidRPr="00372B5A">
        <w:t>την</w:t>
      </w:r>
      <w:r w:rsidRPr="00372B5A">
        <w:rPr>
          <w:spacing w:val="-7"/>
        </w:rPr>
        <w:t xml:space="preserve"> </w:t>
      </w:r>
      <w:r w:rsidRPr="00372B5A">
        <w:t>απόκτηση</w:t>
      </w:r>
      <w:r w:rsidRPr="00372B5A">
        <w:rPr>
          <w:spacing w:val="-5"/>
        </w:rPr>
        <w:t xml:space="preserve"> </w:t>
      </w:r>
      <w:r w:rsidRPr="00372B5A">
        <w:t>και</w:t>
      </w:r>
      <w:r w:rsidRPr="00372B5A">
        <w:rPr>
          <w:spacing w:val="-6"/>
        </w:rPr>
        <w:t xml:space="preserve"> </w:t>
      </w:r>
      <w:r w:rsidRPr="00372B5A">
        <w:t>τη</w:t>
      </w:r>
      <w:r w:rsidRPr="00372B5A">
        <w:rPr>
          <w:spacing w:val="-4"/>
        </w:rPr>
        <w:t xml:space="preserve"> </w:t>
      </w:r>
      <w:r w:rsidRPr="00372B5A">
        <w:t>διατήρηση</w:t>
      </w:r>
      <w:r w:rsidRPr="00372B5A">
        <w:rPr>
          <w:spacing w:val="-7"/>
        </w:rPr>
        <w:t xml:space="preserve"> </w:t>
      </w:r>
      <w:r w:rsidRPr="00372B5A">
        <w:t>των</w:t>
      </w:r>
      <w:r w:rsidRPr="00372B5A">
        <w:rPr>
          <w:spacing w:val="28"/>
          <w:w w:val="99"/>
        </w:rPr>
        <w:t xml:space="preserve"> </w:t>
      </w:r>
      <w:r w:rsidRPr="00372B5A">
        <w:t>αντίστοιχων</w:t>
      </w:r>
      <w:r w:rsidRPr="00372B5A">
        <w:rPr>
          <w:spacing w:val="19"/>
        </w:rPr>
        <w:t xml:space="preserve"> </w:t>
      </w:r>
      <w:r w:rsidRPr="00372B5A">
        <w:t>δικαιωμάτων.</w:t>
      </w:r>
      <w:r w:rsidRPr="00372B5A">
        <w:rPr>
          <w:spacing w:val="22"/>
        </w:rPr>
        <w:t xml:space="preserve"> </w:t>
      </w:r>
      <w:r w:rsidRPr="00372B5A">
        <w:t>Σε</w:t>
      </w:r>
      <w:r w:rsidRPr="00372B5A">
        <w:rPr>
          <w:spacing w:val="21"/>
        </w:rPr>
        <w:t xml:space="preserve"> </w:t>
      </w:r>
      <w:r w:rsidRPr="00372B5A">
        <w:rPr>
          <w:spacing w:val="-1"/>
        </w:rPr>
        <w:t>αντίθετη</w:t>
      </w:r>
      <w:r w:rsidRPr="00372B5A">
        <w:rPr>
          <w:spacing w:val="20"/>
        </w:rPr>
        <w:t xml:space="preserve"> </w:t>
      </w:r>
      <w:r w:rsidRPr="00372B5A">
        <w:t>περίπτωση,</w:t>
      </w:r>
      <w:r w:rsidRPr="00372B5A">
        <w:rPr>
          <w:spacing w:val="21"/>
        </w:rPr>
        <w:t xml:space="preserve"> </w:t>
      </w:r>
      <w:r w:rsidRPr="00372B5A">
        <w:t>θα</w:t>
      </w:r>
      <w:r w:rsidRPr="00372B5A">
        <w:rPr>
          <w:spacing w:val="22"/>
        </w:rPr>
        <w:t xml:space="preserve"> </w:t>
      </w:r>
      <w:r w:rsidRPr="00372B5A">
        <w:t>επιδιώξουν</w:t>
      </w:r>
      <w:r w:rsidRPr="00372B5A">
        <w:rPr>
          <w:spacing w:val="19"/>
        </w:rPr>
        <w:t xml:space="preserve"> </w:t>
      </w:r>
      <w:r w:rsidRPr="00372B5A">
        <w:t>την</w:t>
      </w:r>
      <w:r w:rsidRPr="00372B5A">
        <w:rPr>
          <w:spacing w:val="20"/>
        </w:rPr>
        <w:t xml:space="preserve"> </w:t>
      </w:r>
      <w:r w:rsidRPr="00372B5A">
        <w:t>σύναψη</w:t>
      </w:r>
      <w:r w:rsidRPr="00372B5A">
        <w:rPr>
          <w:spacing w:val="21"/>
        </w:rPr>
        <w:t xml:space="preserve"> </w:t>
      </w:r>
      <w:r w:rsidRPr="00372B5A">
        <w:rPr>
          <w:spacing w:val="-1"/>
        </w:rPr>
        <w:t>κατάλληλων,</w:t>
      </w:r>
      <w:r w:rsidRPr="00372B5A">
        <w:rPr>
          <w:spacing w:val="38"/>
          <w:w w:val="99"/>
        </w:rPr>
        <w:t xml:space="preserve"> </w:t>
      </w:r>
      <w:r w:rsidRPr="00372B5A">
        <w:t>μεταξύ</w:t>
      </w:r>
      <w:r w:rsidRPr="00372B5A">
        <w:rPr>
          <w:spacing w:val="-7"/>
        </w:rPr>
        <w:t xml:space="preserve"> </w:t>
      </w:r>
      <w:r w:rsidRPr="00372B5A">
        <w:t>τους,</w:t>
      </w:r>
      <w:r w:rsidRPr="00372B5A">
        <w:rPr>
          <w:spacing w:val="-7"/>
        </w:rPr>
        <w:t xml:space="preserve"> </w:t>
      </w:r>
      <w:r w:rsidRPr="00372B5A">
        <w:t>συμφωνιών</w:t>
      </w:r>
      <w:r w:rsidRPr="00372B5A">
        <w:rPr>
          <w:spacing w:val="-7"/>
        </w:rPr>
        <w:t xml:space="preserve"> </w:t>
      </w:r>
      <w:r w:rsidRPr="00372B5A">
        <w:t>τόσο</w:t>
      </w:r>
      <w:r w:rsidRPr="00372B5A">
        <w:rPr>
          <w:spacing w:val="-5"/>
        </w:rPr>
        <w:t xml:space="preserve"> </w:t>
      </w:r>
      <w:r w:rsidRPr="00372B5A">
        <w:t>ως</w:t>
      </w:r>
      <w:r w:rsidRPr="00372B5A">
        <w:rPr>
          <w:spacing w:val="-7"/>
        </w:rPr>
        <w:t xml:space="preserve"> </w:t>
      </w:r>
      <w:r w:rsidRPr="00372B5A">
        <w:t>προς</w:t>
      </w:r>
      <w:r w:rsidRPr="00372B5A">
        <w:rPr>
          <w:spacing w:val="-6"/>
        </w:rPr>
        <w:t xml:space="preserve"> </w:t>
      </w:r>
      <w:r w:rsidRPr="00372B5A">
        <w:t>την</w:t>
      </w:r>
      <w:r w:rsidRPr="00372B5A">
        <w:rPr>
          <w:spacing w:val="-7"/>
        </w:rPr>
        <w:t xml:space="preserve"> </w:t>
      </w:r>
      <w:r w:rsidRPr="00372B5A">
        <w:t>προστασία</w:t>
      </w:r>
      <w:r w:rsidRPr="00372B5A">
        <w:rPr>
          <w:spacing w:val="-7"/>
        </w:rPr>
        <w:t xml:space="preserve"> </w:t>
      </w:r>
      <w:r w:rsidRPr="00372B5A">
        <w:t>των</w:t>
      </w:r>
      <w:r w:rsidRPr="00372B5A">
        <w:rPr>
          <w:spacing w:val="-7"/>
        </w:rPr>
        <w:t xml:space="preserve"> </w:t>
      </w:r>
      <w:r w:rsidRPr="00372B5A">
        <w:t>πνευματικών</w:t>
      </w:r>
      <w:r w:rsidRPr="00372B5A">
        <w:rPr>
          <w:spacing w:val="-6"/>
        </w:rPr>
        <w:t xml:space="preserve"> </w:t>
      </w:r>
      <w:r w:rsidRPr="00372B5A">
        <w:t>δικαιωμάτων</w:t>
      </w:r>
      <w:r w:rsidRPr="00372B5A">
        <w:rPr>
          <w:spacing w:val="-8"/>
        </w:rPr>
        <w:t xml:space="preserve"> </w:t>
      </w:r>
      <w:r w:rsidRPr="00372B5A">
        <w:t>όσο</w:t>
      </w:r>
      <w:r w:rsidRPr="00372B5A">
        <w:rPr>
          <w:spacing w:val="-4"/>
        </w:rPr>
        <w:t xml:space="preserve"> </w:t>
      </w:r>
      <w:r w:rsidRPr="00372B5A">
        <w:rPr>
          <w:spacing w:val="-1"/>
        </w:rPr>
        <w:t>και</w:t>
      </w:r>
      <w:r w:rsidRPr="00372B5A">
        <w:rPr>
          <w:spacing w:val="34"/>
          <w:w w:val="99"/>
        </w:rPr>
        <w:t xml:space="preserve"> </w:t>
      </w:r>
      <w:r w:rsidRPr="00372B5A">
        <w:t>ως</w:t>
      </w:r>
      <w:r w:rsidRPr="00372B5A">
        <w:rPr>
          <w:spacing w:val="-8"/>
        </w:rPr>
        <w:t xml:space="preserve"> </w:t>
      </w:r>
      <w:r w:rsidRPr="00372B5A">
        <w:t>προς</w:t>
      </w:r>
      <w:r w:rsidRPr="00372B5A">
        <w:rPr>
          <w:spacing w:val="-7"/>
        </w:rPr>
        <w:t xml:space="preserve"> </w:t>
      </w:r>
      <w:r w:rsidRPr="00372B5A">
        <w:t>τον</w:t>
      </w:r>
      <w:r w:rsidRPr="00372B5A">
        <w:rPr>
          <w:spacing w:val="-9"/>
        </w:rPr>
        <w:t xml:space="preserve"> </w:t>
      </w:r>
      <w:r w:rsidRPr="00372B5A">
        <w:t>επιμερισμό</w:t>
      </w:r>
      <w:r w:rsidRPr="00372B5A">
        <w:rPr>
          <w:spacing w:val="-7"/>
        </w:rPr>
        <w:t xml:space="preserve"> </w:t>
      </w:r>
      <w:r w:rsidRPr="00372B5A">
        <w:rPr>
          <w:spacing w:val="1"/>
        </w:rPr>
        <w:t>του</w:t>
      </w:r>
      <w:r w:rsidRPr="00372B5A">
        <w:rPr>
          <w:spacing w:val="-8"/>
        </w:rPr>
        <w:t xml:space="preserve"> </w:t>
      </w:r>
      <w:r w:rsidRPr="00372B5A">
        <w:t>αντίστοιχου</w:t>
      </w:r>
      <w:r w:rsidRPr="00372B5A">
        <w:rPr>
          <w:spacing w:val="-8"/>
        </w:rPr>
        <w:t xml:space="preserve"> </w:t>
      </w:r>
      <w:r w:rsidRPr="00372B5A">
        <w:t>κόστους.</w:t>
      </w:r>
    </w:p>
    <w:p w14:paraId="0D8EC7E2" w14:textId="77777777" w:rsidR="00C1783F" w:rsidRPr="00372B5A" w:rsidRDefault="00C1783F">
      <w:pPr>
        <w:pStyle w:val="a3"/>
        <w:kinsoku w:val="0"/>
        <w:overflowPunct w:val="0"/>
        <w:ind w:right="357"/>
        <w:jc w:val="both"/>
      </w:pPr>
      <w:r w:rsidRPr="00372B5A">
        <w:t>Σε</w:t>
      </w:r>
      <w:r w:rsidRPr="00372B5A">
        <w:rPr>
          <w:spacing w:val="32"/>
        </w:rPr>
        <w:t xml:space="preserve"> </w:t>
      </w:r>
      <w:r w:rsidRPr="00372B5A">
        <w:rPr>
          <w:spacing w:val="-1"/>
        </w:rPr>
        <w:t>κάθε</w:t>
      </w:r>
      <w:r w:rsidRPr="00372B5A">
        <w:rPr>
          <w:spacing w:val="32"/>
        </w:rPr>
        <w:t xml:space="preserve"> </w:t>
      </w:r>
      <w:r w:rsidRPr="00372B5A">
        <w:t>περίπτωση,</w:t>
      </w:r>
      <w:r w:rsidRPr="00372B5A">
        <w:rPr>
          <w:spacing w:val="31"/>
        </w:rPr>
        <w:t xml:space="preserve"> </w:t>
      </w:r>
      <w:r w:rsidRPr="00372B5A">
        <w:t>οι</w:t>
      </w:r>
      <w:r w:rsidRPr="00372B5A">
        <w:rPr>
          <w:spacing w:val="34"/>
        </w:rPr>
        <w:t xml:space="preserve"> </w:t>
      </w:r>
      <w:proofErr w:type="spellStart"/>
      <w:r w:rsidRPr="00372B5A">
        <w:t>συνδικαιούχοι</w:t>
      </w:r>
      <w:proofErr w:type="spellEnd"/>
      <w:r w:rsidRPr="00372B5A">
        <w:rPr>
          <w:spacing w:val="32"/>
        </w:rPr>
        <w:t xml:space="preserve"> </w:t>
      </w:r>
      <w:r w:rsidRPr="00372B5A">
        <w:t>θα</w:t>
      </w:r>
      <w:r w:rsidRPr="00372B5A">
        <w:rPr>
          <w:spacing w:val="34"/>
        </w:rPr>
        <w:t xml:space="preserve"> </w:t>
      </w:r>
      <w:r w:rsidRPr="00372B5A">
        <w:t>έχουν</w:t>
      </w:r>
      <w:r w:rsidRPr="00372B5A">
        <w:rPr>
          <w:spacing w:val="30"/>
        </w:rPr>
        <w:t xml:space="preserve"> </w:t>
      </w:r>
      <w:r w:rsidRPr="00372B5A">
        <w:t>το</w:t>
      </w:r>
      <w:r w:rsidRPr="00372B5A">
        <w:rPr>
          <w:spacing w:val="35"/>
        </w:rPr>
        <w:t xml:space="preserve"> </w:t>
      </w:r>
      <w:r w:rsidRPr="00372B5A">
        <w:t>δικαίωμα</w:t>
      </w:r>
      <w:r w:rsidRPr="00372B5A">
        <w:rPr>
          <w:spacing w:val="31"/>
        </w:rPr>
        <w:t xml:space="preserve"> </w:t>
      </w:r>
      <w:r w:rsidRPr="00372B5A">
        <w:t>χρήσης</w:t>
      </w:r>
      <w:r w:rsidRPr="00372B5A">
        <w:rPr>
          <w:spacing w:val="32"/>
        </w:rPr>
        <w:t xml:space="preserve"> </w:t>
      </w:r>
      <w:r w:rsidRPr="00372B5A">
        <w:rPr>
          <w:spacing w:val="-1"/>
        </w:rPr>
        <w:t>και</w:t>
      </w:r>
      <w:r w:rsidRPr="00372B5A">
        <w:rPr>
          <w:spacing w:val="32"/>
        </w:rPr>
        <w:t xml:space="preserve"> </w:t>
      </w:r>
      <w:r w:rsidRPr="00372B5A">
        <w:t>παραχώρησης</w:t>
      </w:r>
      <w:r w:rsidRPr="00372B5A">
        <w:rPr>
          <w:spacing w:val="32"/>
        </w:rPr>
        <w:t xml:space="preserve"> </w:t>
      </w:r>
      <w:r w:rsidRPr="00372B5A">
        <w:t>της</w:t>
      </w:r>
      <w:r w:rsidRPr="00372B5A">
        <w:rPr>
          <w:spacing w:val="26"/>
          <w:w w:val="99"/>
        </w:rPr>
        <w:t xml:space="preserve"> </w:t>
      </w:r>
      <w:r w:rsidRPr="00372B5A">
        <w:rPr>
          <w:spacing w:val="-1"/>
        </w:rPr>
        <w:t>χρήσης</w:t>
      </w:r>
      <w:r w:rsidRPr="00372B5A">
        <w:rPr>
          <w:spacing w:val="24"/>
        </w:rPr>
        <w:t xml:space="preserve"> </w:t>
      </w:r>
      <w:r w:rsidRPr="00372B5A">
        <w:t>(με</w:t>
      </w:r>
      <w:r w:rsidRPr="00372B5A">
        <w:rPr>
          <w:spacing w:val="25"/>
        </w:rPr>
        <w:t xml:space="preserve"> </w:t>
      </w:r>
      <w:r w:rsidRPr="00372B5A">
        <w:t>μη-αποκλειστικές</w:t>
      </w:r>
      <w:r w:rsidRPr="00372B5A">
        <w:rPr>
          <w:spacing w:val="26"/>
        </w:rPr>
        <w:t xml:space="preserve"> </w:t>
      </w:r>
      <w:r w:rsidRPr="00372B5A">
        <w:t>άδειες)</w:t>
      </w:r>
      <w:r w:rsidRPr="00372B5A">
        <w:rPr>
          <w:spacing w:val="26"/>
        </w:rPr>
        <w:t xml:space="preserve"> </w:t>
      </w:r>
      <w:r w:rsidRPr="00372B5A">
        <w:t>των</w:t>
      </w:r>
      <w:r w:rsidRPr="00372B5A">
        <w:rPr>
          <w:spacing w:val="24"/>
        </w:rPr>
        <w:t xml:space="preserve"> </w:t>
      </w:r>
      <w:r w:rsidRPr="00372B5A">
        <w:t>εν</w:t>
      </w:r>
      <w:r w:rsidRPr="00372B5A">
        <w:rPr>
          <w:spacing w:val="24"/>
        </w:rPr>
        <w:t xml:space="preserve"> </w:t>
      </w:r>
      <w:r w:rsidRPr="00372B5A">
        <w:rPr>
          <w:spacing w:val="-1"/>
        </w:rPr>
        <w:t>λόγων</w:t>
      </w:r>
      <w:r w:rsidRPr="00372B5A">
        <w:rPr>
          <w:spacing w:val="24"/>
        </w:rPr>
        <w:t xml:space="preserve"> </w:t>
      </w:r>
      <w:r w:rsidRPr="00372B5A">
        <w:t>δικαιωμάτων,</w:t>
      </w:r>
      <w:r w:rsidRPr="00372B5A">
        <w:rPr>
          <w:spacing w:val="24"/>
        </w:rPr>
        <w:t xml:space="preserve"> </w:t>
      </w:r>
      <w:r w:rsidRPr="00372B5A">
        <w:t>με</w:t>
      </w:r>
      <w:r w:rsidRPr="00372B5A">
        <w:rPr>
          <w:spacing w:val="25"/>
        </w:rPr>
        <w:t xml:space="preserve"> </w:t>
      </w:r>
      <w:r w:rsidRPr="00372B5A">
        <w:t>βάση</w:t>
      </w:r>
      <w:r w:rsidRPr="00372B5A">
        <w:rPr>
          <w:spacing w:val="23"/>
        </w:rPr>
        <w:t xml:space="preserve"> </w:t>
      </w:r>
      <w:r w:rsidRPr="00372B5A">
        <w:t>τους</w:t>
      </w:r>
      <w:r w:rsidRPr="00372B5A">
        <w:rPr>
          <w:spacing w:val="27"/>
        </w:rPr>
        <w:t xml:space="preserve"> </w:t>
      </w:r>
      <w:r w:rsidRPr="00372B5A">
        <w:t>όρους</w:t>
      </w:r>
      <w:r w:rsidRPr="00372B5A">
        <w:rPr>
          <w:spacing w:val="24"/>
        </w:rPr>
        <w:t xml:space="preserve"> </w:t>
      </w:r>
      <w:r w:rsidRPr="00372B5A">
        <w:t>των</w:t>
      </w:r>
      <w:r w:rsidRPr="00372B5A">
        <w:rPr>
          <w:spacing w:val="26"/>
          <w:w w:val="99"/>
        </w:rPr>
        <w:t xml:space="preserve"> </w:t>
      </w:r>
      <w:r w:rsidRPr="00372B5A">
        <w:rPr>
          <w:spacing w:val="-1"/>
        </w:rPr>
        <w:t>τυχόν</w:t>
      </w:r>
      <w:r w:rsidRPr="00372B5A">
        <w:rPr>
          <w:spacing w:val="14"/>
        </w:rPr>
        <w:t xml:space="preserve"> </w:t>
      </w:r>
      <w:proofErr w:type="spellStart"/>
      <w:r w:rsidRPr="00372B5A">
        <w:t>προϋπαρχουσών</w:t>
      </w:r>
      <w:proofErr w:type="spellEnd"/>
      <w:r w:rsidRPr="00372B5A">
        <w:rPr>
          <w:spacing w:val="17"/>
        </w:rPr>
        <w:t xml:space="preserve"> </w:t>
      </w:r>
      <w:r w:rsidRPr="00372B5A">
        <w:rPr>
          <w:spacing w:val="-1"/>
        </w:rPr>
        <w:t>συμφωνιών,</w:t>
      </w:r>
      <w:r w:rsidRPr="00372B5A">
        <w:rPr>
          <w:spacing w:val="15"/>
        </w:rPr>
        <w:t xml:space="preserve"> </w:t>
      </w:r>
      <w:r w:rsidRPr="00372B5A">
        <w:rPr>
          <w:spacing w:val="-1"/>
        </w:rPr>
        <w:t>χωρίς</w:t>
      </w:r>
      <w:r w:rsidRPr="00372B5A">
        <w:rPr>
          <w:spacing w:val="16"/>
        </w:rPr>
        <w:t xml:space="preserve"> </w:t>
      </w:r>
      <w:r w:rsidRPr="00372B5A">
        <w:t>την</w:t>
      </w:r>
      <w:r w:rsidRPr="00372B5A">
        <w:rPr>
          <w:spacing w:val="15"/>
        </w:rPr>
        <w:t xml:space="preserve"> </w:t>
      </w:r>
      <w:r w:rsidRPr="00372B5A">
        <w:t>υποχρέωση</w:t>
      </w:r>
      <w:r w:rsidRPr="00372B5A">
        <w:rPr>
          <w:spacing w:val="15"/>
        </w:rPr>
        <w:t xml:space="preserve"> </w:t>
      </w:r>
      <w:r w:rsidRPr="00372B5A">
        <w:t>καταβολής</w:t>
      </w:r>
      <w:r w:rsidRPr="00372B5A">
        <w:rPr>
          <w:spacing w:val="14"/>
        </w:rPr>
        <w:t xml:space="preserve"> </w:t>
      </w:r>
      <w:r w:rsidRPr="00372B5A">
        <w:t>οικονομικού</w:t>
      </w:r>
      <w:r w:rsidRPr="00372B5A">
        <w:rPr>
          <w:spacing w:val="54"/>
          <w:w w:val="99"/>
        </w:rPr>
        <w:t xml:space="preserve"> </w:t>
      </w:r>
      <w:r w:rsidRPr="00372B5A">
        <w:t>ανταλλάγματος</w:t>
      </w:r>
      <w:r w:rsidRPr="00372B5A">
        <w:rPr>
          <w:spacing w:val="-8"/>
        </w:rPr>
        <w:t xml:space="preserve"> </w:t>
      </w:r>
      <w:r w:rsidRPr="00372B5A">
        <w:t>προς</w:t>
      </w:r>
      <w:r w:rsidRPr="00372B5A">
        <w:rPr>
          <w:spacing w:val="-7"/>
        </w:rPr>
        <w:t xml:space="preserve"> </w:t>
      </w:r>
      <w:r w:rsidRPr="00372B5A">
        <w:t>τους</w:t>
      </w:r>
      <w:r w:rsidRPr="00372B5A">
        <w:rPr>
          <w:spacing w:val="-8"/>
        </w:rPr>
        <w:t xml:space="preserve"> </w:t>
      </w:r>
      <w:r w:rsidRPr="00372B5A">
        <w:t>υπόλοιπους</w:t>
      </w:r>
      <w:r w:rsidRPr="00372B5A">
        <w:rPr>
          <w:spacing w:val="-8"/>
        </w:rPr>
        <w:t xml:space="preserve"> </w:t>
      </w:r>
      <w:r w:rsidRPr="00372B5A">
        <w:t>Φορείς</w:t>
      </w:r>
      <w:r w:rsidRPr="00372B5A">
        <w:rPr>
          <w:spacing w:val="-7"/>
        </w:rPr>
        <w:t xml:space="preserve"> </w:t>
      </w:r>
      <w:r w:rsidRPr="00372B5A">
        <w:rPr>
          <w:spacing w:val="-1"/>
        </w:rPr>
        <w:t>της</w:t>
      </w:r>
      <w:r w:rsidRPr="00372B5A">
        <w:rPr>
          <w:spacing w:val="-6"/>
        </w:rPr>
        <w:t xml:space="preserve"> </w:t>
      </w:r>
      <w:r w:rsidRPr="00372B5A">
        <w:t>Σύμπραξης</w:t>
      </w:r>
      <w:r w:rsidRPr="00372B5A">
        <w:rPr>
          <w:spacing w:val="-8"/>
        </w:rPr>
        <w:t xml:space="preserve"> </w:t>
      </w:r>
      <w:r w:rsidRPr="00372B5A">
        <w:t>ή</w:t>
      </w:r>
      <w:r w:rsidRPr="00372B5A">
        <w:rPr>
          <w:spacing w:val="-8"/>
        </w:rPr>
        <w:t xml:space="preserve"> </w:t>
      </w:r>
      <w:r w:rsidRPr="00372B5A">
        <w:t>την</w:t>
      </w:r>
      <w:r w:rsidRPr="00372B5A">
        <w:rPr>
          <w:spacing w:val="-6"/>
        </w:rPr>
        <w:t xml:space="preserve"> </w:t>
      </w:r>
      <w:r w:rsidRPr="00372B5A">
        <w:t>συγκατάθεση</w:t>
      </w:r>
      <w:r w:rsidRPr="00372B5A">
        <w:rPr>
          <w:spacing w:val="-8"/>
        </w:rPr>
        <w:t xml:space="preserve"> </w:t>
      </w:r>
      <w:r w:rsidRPr="00372B5A">
        <w:t>αυτών.</w:t>
      </w:r>
    </w:p>
    <w:p w14:paraId="3996D59C" w14:textId="77777777" w:rsidR="00C1783F" w:rsidRPr="00372B5A" w:rsidRDefault="00C1783F">
      <w:pPr>
        <w:pStyle w:val="a3"/>
        <w:kinsoku w:val="0"/>
        <w:overflowPunct w:val="0"/>
        <w:spacing w:before="11"/>
        <w:ind w:left="0"/>
        <w:rPr>
          <w:sz w:val="19"/>
          <w:szCs w:val="19"/>
        </w:rPr>
      </w:pPr>
    </w:p>
    <w:p w14:paraId="6A8D9776" w14:textId="77777777" w:rsidR="00C1783F" w:rsidRPr="00372B5A" w:rsidRDefault="00C1783F">
      <w:pPr>
        <w:pStyle w:val="3"/>
        <w:numPr>
          <w:ilvl w:val="2"/>
          <w:numId w:val="16"/>
        </w:numPr>
        <w:tabs>
          <w:tab w:val="left" w:pos="744"/>
        </w:tabs>
        <w:kinsoku w:val="0"/>
        <w:overflowPunct w:val="0"/>
        <w:ind w:hanging="626"/>
        <w:jc w:val="both"/>
        <w:rPr>
          <w:b w:val="0"/>
          <w:bCs w:val="0"/>
        </w:rPr>
      </w:pPr>
      <w:r w:rsidRPr="00372B5A">
        <w:t>Μεταβίβαση</w:t>
      </w:r>
      <w:r w:rsidRPr="00372B5A">
        <w:rPr>
          <w:spacing w:val="-16"/>
        </w:rPr>
        <w:t xml:space="preserve"> </w:t>
      </w:r>
      <w:r w:rsidRPr="00372B5A">
        <w:t>δικαιωμάτων</w:t>
      </w:r>
      <w:r w:rsidRPr="00372B5A">
        <w:rPr>
          <w:spacing w:val="-16"/>
        </w:rPr>
        <w:t xml:space="preserve"> </w:t>
      </w:r>
      <w:r w:rsidRPr="00372B5A">
        <w:t>πνευματικής</w:t>
      </w:r>
      <w:r w:rsidRPr="00372B5A">
        <w:rPr>
          <w:spacing w:val="-17"/>
        </w:rPr>
        <w:t xml:space="preserve"> </w:t>
      </w:r>
      <w:r w:rsidRPr="00372B5A">
        <w:t>ιδιοκτησίας</w:t>
      </w:r>
    </w:p>
    <w:p w14:paraId="54F8893F" w14:textId="77777777" w:rsidR="00C1783F" w:rsidRPr="00372B5A" w:rsidRDefault="00C1783F">
      <w:pPr>
        <w:pStyle w:val="a3"/>
        <w:kinsoku w:val="0"/>
        <w:overflowPunct w:val="0"/>
        <w:spacing w:before="1"/>
        <w:ind w:right="357"/>
        <w:jc w:val="both"/>
      </w:pPr>
      <w:r w:rsidRPr="00372B5A">
        <w:t>Κάθε</w:t>
      </w:r>
      <w:r w:rsidRPr="00372B5A">
        <w:rPr>
          <w:spacing w:val="47"/>
        </w:rPr>
        <w:t xml:space="preserve"> </w:t>
      </w:r>
      <w:r w:rsidRPr="00372B5A">
        <w:t>Μέλος</w:t>
      </w:r>
      <w:r w:rsidRPr="00372B5A">
        <w:rPr>
          <w:spacing w:val="48"/>
        </w:rPr>
        <w:t xml:space="preserve"> </w:t>
      </w:r>
      <w:r w:rsidRPr="00372B5A">
        <w:t>της</w:t>
      </w:r>
      <w:r w:rsidRPr="00372B5A">
        <w:rPr>
          <w:spacing w:val="51"/>
        </w:rPr>
        <w:t xml:space="preserve"> </w:t>
      </w:r>
      <w:r w:rsidRPr="00372B5A">
        <w:t>Σύμπραξης</w:t>
      </w:r>
      <w:r w:rsidRPr="00372B5A">
        <w:rPr>
          <w:spacing w:val="48"/>
        </w:rPr>
        <w:t xml:space="preserve"> </w:t>
      </w:r>
      <w:r w:rsidRPr="00372B5A">
        <w:t>μπορεί</w:t>
      </w:r>
      <w:r w:rsidRPr="00372B5A">
        <w:rPr>
          <w:spacing w:val="50"/>
        </w:rPr>
        <w:t xml:space="preserve"> </w:t>
      </w:r>
      <w:r w:rsidRPr="00372B5A">
        <w:rPr>
          <w:spacing w:val="-1"/>
        </w:rPr>
        <w:t>να</w:t>
      </w:r>
      <w:r w:rsidRPr="00372B5A">
        <w:rPr>
          <w:spacing w:val="50"/>
        </w:rPr>
        <w:t xml:space="preserve"> </w:t>
      </w:r>
      <w:r w:rsidRPr="00372B5A">
        <w:t>μεταβιβάσει</w:t>
      </w:r>
      <w:r w:rsidRPr="00372B5A">
        <w:rPr>
          <w:spacing w:val="49"/>
        </w:rPr>
        <w:t xml:space="preserve"> </w:t>
      </w:r>
      <w:r w:rsidRPr="00372B5A">
        <w:t>ελεύθερα</w:t>
      </w:r>
      <w:r w:rsidRPr="00372B5A">
        <w:rPr>
          <w:spacing w:val="50"/>
        </w:rPr>
        <w:t xml:space="preserve"> </w:t>
      </w:r>
      <w:r w:rsidRPr="00372B5A">
        <w:t>τα</w:t>
      </w:r>
      <w:r w:rsidRPr="00372B5A">
        <w:rPr>
          <w:spacing w:val="48"/>
        </w:rPr>
        <w:t xml:space="preserve"> </w:t>
      </w:r>
      <w:r w:rsidRPr="00372B5A">
        <w:t>δικαιώματα</w:t>
      </w:r>
      <w:r w:rsidRPr="00372B5A">
        <w:rPr>
          <w:spacing w:val="50"/>
        </w:rPr>
        <w:t xml:space="preserve"> </w:t>
      </w:r>
      <w:r w:rsidRPr="00372B5A">
        <w:t>πνευματικής</w:t>
      </w:r>
      <w:r w:rsidRPr="00372B5A">
        <w:rPr>
          <w:spacing w:val="29"/>
          <w:w w:val="99"/>
        </w:rPr>
        <w:t xml:space="preserve"> </w:t>
      </w:r>
      <w:r w:rsidRPr="00372B5A">
        <w:rPr>
          <w:spacing w:val="-1"/>
        </w:rPr>
        <w:t>ιδιοκτησίας</w:t>
      </w:r>
      <w:r w:rsidRPr="00372B5A">
        <w:rPr>
          <w:spacing w:val="8"/>
        </w:rPr>
        <w:t xml:space="preserve"> </w:t>
      </w:r>
      <w:r w:rsidRPr="00372B5A">
        <w:t>των</w:t>
      </w:r>
      <w:r w:rsidRPr="00372B5A">
        <w:rPr>
          <w:spacing w:val="6"/>
        </w:rPr>
        <w:t xml:space="preserve"> </w:t>
      </w:r>
      <w:r w:rsidRPr="00372B5A">
        <w:t>οποίων</w:t>
      </w:r>
      <w:r w:rsidRPr="00372B5A">
        <w:rPr>
          <w:spacing w:val="6"/>
        </w:rPr>
        <w:t xml:space="preserve"> </w:t>
      </w:r>
      <w:r w:rsidRPr="00372B5A">
        <w:t>είναι</w:t>
      </w:r>
      <w:r w:rsidRPr="00372B5A">
        <w:rPr>
          <w:spacing w:val="7"/>
        </w:rPr>
        <w:t xml:space="preserve"> </w:t>
      </w:r>
      <w:r w:rsidRPr="00372B5A">
        <w:t>δικαιούχος,</w:t>
      </w:r>
      <w:r w:rsidRPr="00372B5A">
        <w:rPr>
          <w:spacing w:val="10"/>
        </w:rPr>
        <w:t xml:space="preserve"> </w:t>
      </w:r>
      <w:r w:rsidRPr="00372B5A">
        <w:t>με</w:t>
      </w:r>
      <w:r w:rsidRPr="00372B5A">
        <w:rPr>
          <w:spacing w:val="7"/>
        </w:rPr>
        <w:t xml:space="preserve"> </w:t>
      </w:r>
      <w:r w:rsidRPr="00372B5A">
        <w:t>την</w:t>
      </w:r>
      <w:r w:rsidRPr="00372B5A">
        <w:rPr>
          <w:spacing w:val="7"/>
        </w:rPr>
        <w:t xml:space="preserve"> </w:t>
      </w:r>
      <w:r w:rsidRPr="00372B5A">
        <w:t>επιφύλαξη</w:t>
      </w:r>
      <w:r w:rsidRPr="00372B5A">
        <w:rPr>
          <w:spacing w:val="6"/>
        </w:rPr>
        <w:t xml:space="preserve"> </w:t>
      </w:r>
      <w:r w:rsidRPr="00372B5A">
        <w:t>των</w:t>
      </w:r>
      <w:r w:rsidRPr="00372B5A">
        <w:rPr>
          <w:spacing w:val="9"/>
        </w:rPr>
        <w:t xml:space="preserve"> </w:t>
      </w:r>
      <w:r w:rsidRPr="00372B5A">
        <w:t>δικαιωμάτων</w:t>
      </w:r>
      <w:r w:rsidRPr="00372B5A">
        <w:rPr>
          <w:spacing w:val="6"/>
        </w:rPr>
        <w:t xml:space="preserve"> </w:t>
      </w:r>
      <w:r w:rsidRPr="00372B5A">
        <w:rPr>
          <w:spacing w:val="-1"/>
        </w:rPr>
        <w:t>και</w:t>
      </w:r>
      <w:r w:rsidRPr="00372B5A">
        <w:rPr>
          <w:spacing w:val="9"/>
        </w:rPr>
        <w:t xml:space="preserve"> </w:t>
      </w:r>
      <w:r w:rsidRPr="00372B5A">
        <w:t>των</w:t>
      </w:r>
      <w:r w:rsidRPr="00372B5A">
        <w:rPr>
          <w:spacing w:val="52"/>
          <w:w w:val="99"/>
        </w:rPr>
        <w:t xml:space="preserve"> </w:t>
      </w:r>
      <w:r w:rsidRPr="00372B5A">
        <w:t>υποχρεώσεων</w:t>
      </w:r>
      <w:r w:rsidRPr="00372B5A">
        <w:rPr>
          <w:spacing w:val="6"/>
        </w:rPr>
        <w:t xml:space="preserve"> </w:t>
      </w:r>
      <w:r w:rsidRPr="00372B5A">
        <w:t>που</w:t>
      </w:r>
      <w:r w:rsidRPr="00372B5A">
        <w:rPr>
          <w:spacing w:val="7"/>
        </w:rPr>
        <w:t xml:space="preserve"> </w:t>
      </w:r>
      <w:r w:rsidRPr="00372B5A">
        <w:t>προκύπτουν</w:t>
      </w:r>
      <w:r w:rsidRPr="00372B5A">
        <w:rPr>
          <w:spacing w:val="7"/>
        </w:rPr>
        <w:t xml:space="preserve"> </w:t>
      </w:r>
      <w:r w:rsidRPr="00372B5A">
        <w:t>από</w:t>
      </w:r>
      <w:r w:rsidRPr="00372B5A">
        <w:rPr>
          <w:spacing w:val="8"/>
        </w:rPr>
        <w:t xml:space="preserve"> </w:t>
      </w:r>
      <w:r w:rsidRPr="00372B5A">
        <w:rPr>
          <w:spacing w:val="1"/>
        </w:rPr>
        <w:t>το</w:t>
      </w:r>
      <w:r w:rsidRPr="00372B5A">
        <w:rPr>
          <w:spacing w:val="7"/>
        </w:rPr>
        <w:t xml:space="preserve"> </w:t>
      </w:r>
      <w:r w:rsidRPr="00372B5A">
        <w:t>παρόν</w:t>
      </w:r>
      <w:r w:rsidRPr="00372B5A">
        <w:rPr>
          <w:spacing w:val="8"/>
        </w:rPr>
        <w:t xml:space="preserve"> </w:t>
      </w:r>
      <w:r w:rsidRPr="00372B5A">
        <w:t>Συμφωνητικό</w:t>
      </w:r>
      <w:r w:rsidRPr="00372B5A">
        <w:rPr>
          <w:spacing w:val="7"/>
        </w:rPr>
        <w:t xml:space="preserve"> </w:t>
      </w:r>
      <w:r w:rsidRPr="00372B5A">
        <w:rPr>
          <w:spacing w:val="-1"/>
        </w:rPr>
        <w:t>και</w:t>
      </w:r>
      <w:r w:rsidRPr="00372B5A">
        <w:rPr>
          <w:spacing w:val="7"/>
        </w:rPr>
        <w:t xml:space="preserve"> </w:t>
      </w:r>
      <w:r w:rsidRPr="00372B5A">
        <w:t>την</w:t>
      </w:r>
      <w:r w:rsidRPr="00372B5A">
        <w:rPr>
          <w:spacing w:val="9"/>
        </w:rPr>
        <w:t xml:space="preserve"> </w:t>
      </w:r>
      <w:r w:rsidRPr="00372B5A">
        <w:t>Πρόσκληση</w:t>
      </w:r>
      <w:r w:rsidRPr="00372B5A">
        <w:rPr>
          <w:spacing w:val="8"/>
        </w:rPr>
        <w:t xml:space="preserve"> </w:t>
      </w:r>
      <w:r w:rsidRPr="00372B5A">
        <w:t>της</w:t>
      </w:r>
      <w:r w:rsidRPr="00372B5A">
        <w:rPr>
          <w:spacing w:val="8"/>
        </w:rPr>
        <w:t xml:space="preserve"> </w:t>
      </w:r>
      <w:r w:rsidRPr="00372B5A">
        <w:rPr>
          <w:spacing w:val="-1"/>
        </w:rPr>
        <w:t>Δράσης.</w:t>
      </w:r>
      <w:r w:rsidRPr="00372B5A">
        <w:rPr>
          <w:spacing w:val="32"/>
          <w:w w:val="99"/>
        </w:rPr>
        <w:t xml:space="preserve"> </w:t>
      </w:r>
      <w:r w:rsidRPr="00372B5A">
        <w:rPr>
          <w:color w:val="FF0000"/>
        </w:rPr>
        <w:t>Κάθε δικαιούχος μπορεί</w:t>
      </w:r>
      <w:r w:rsidRPr="00372B5A">
        <w:rPr>
          <w:color w:val="FF0000"/>
          <w:spacing w:val="-1"/>
        </w:rPr>
        <w:t xml:space="preserve"> να</w:t>
      </w:r>
      <w:r w:rsidRPr="00372B5A">
        <w:rPr>
          <w:color w:val="FF0000"/>
          <w:spacing w:val="1"/>
        </w:rPr>
        <w:t xml:space="preserve"> </w:t>
      </w:r>
      <w:r w:rsidRPr="00372B5A">
        <w:rPr>
          <w:color w:val="FF0000"/>
        </w:rPr>
        <w:t>προσδιορίζει (στο Παράρτημα</w:t>
      </w:r>
      <w:r w:rsidRPr="00372B5A">
        <w:rPr>
          <w:color w:val="FF0000"/>
          <w:spacing w:val="-1"/>
        </w:rPr>
        <w:t xml:space="preserve"> </w:t>
      </w:r>
      <w:r w:rsidRPr="00372B5A">
        <w:rPr>
          <w:color w:val="FF0000"/>
        </w:rPr>
        <w:t>…….</w:t>
      </w:r>
      <w:r w:rsidRPr="00372B5A">
        <w:rPr>
          <w:color w:val="FF0000"/>
          <w:spacing w:val="-1"/>
        </w:rPr>
        <w:t xml:space="preserve"> </w:t>
      </w:r>
      <w:r w:rsidRPr="00372B5A">
        <w:rPr>
          <w:color w:val="FF0000"/>
        </w:rPr>
        <w:t>του</w:t>
      </w:r>
      <w:r w:rsidRPr="00372B5A">
        <w:rPr>
          <w:color w:val="FF0000"/>
          <w:spacing w:val="-1"/>
        </w:rPr>
        <w:t xml:space="preserve"> </w:t>
      </w:r>
      <w:r w:rsidRPr="00372B5A">
        <w:rPr>
          <w:color w:val="FF0000"/>
        </w:rPr>
        <w:t>παρόντος) συγκεκριμένους</w:t>
      </w:r>
      <w:r w:rsidRPr="00372B5A">
        <w:rPr>
          <w:color w:val="FF0000"/>
          <w:spacing w:val="28"/>
          <w:w w:val="99"/>
        </w:rPr>
        <w:t xml:space="preserve"> </w:t>
      </w:r>
      <w:r w:rsidRPr="00372B5A">
        <w:rPr>
          <w:color w:val="FF0000"/>
        </w:rPr>
        <w:t>τρίτους</w:t>
      </w:r>
      <w:r w:rsidRPr="00372B5A">
        <w:rPr>
          <w:color w:val="FF0000"/>
          <w:spacing w:val="8"/>
        </w:rPr>
        <w:t xml:space="preserve"> </w:t>
      </w:r>
      <w:r w:rsidRPr="00372B5A">
        <w:rPr>
          <w:color w:val="FF0000"/>
        </w:rPr>
        <w:t>στους</w:t>
      </w:r>
      <w:r w:rsidRPr="00372B5A">
        <w:rPr>
          <w:color w:val="FF0000"/>
          <w:spacing w:val="8"/>
        </w:rPr>
        <w:t xml:space="preserve"> </w:t>
      </w:r>
      <w:r w:rsidRPr="00372B5A">
        <w:rPr>
          <w:color w:val="FF0000"/>
        </w:rPr>
        <w:t>οποίους</w:t>
      </w:r>
      <w:r w:rsidRPr="00372B5A">
        <w:rPr>
          <w:color w:val="FF0000"/>
          <w:spacing w:val="9"/>
        </w:rPr>
        <w:t xml:space="preserve"> </w:t>
      </w:r>
      <w:r w:rsidRPr="00372B5A">
        <w:rPr>
          <w:color w:val="FF0000"/>
        </w:rPr>
        <w:t>προτίθεται</w:t>
      </w:r>
      <w:r w:rsidRPr="00372B5A">
        <w:rPr>
          <w:color w:val="FF0000"/>
          <w:spacing w:val="8"/>
        </w:rPr>
        <w:t xml:space="preserve"> </w:t>
      </w:r>
      <w:r w:rsidRPr="00372B5A">
        <w:rPr>
          <w:color w:val="FF0000"/>
          <w:spacing w:val="-1"/>
        </w:rPr>
        <w:t>να</w:t>
      </w:r>
      <w:r w:rsidRPr="00372B5A">
        <w:rPr>
          <w:color w:val="FF0000"/>
          <w:spacing w:val="10"/>
        </w:rPr>
        <w:t xml:space="preserve"> </w:t>
      </w:r>
      <w:r w:rsidRPr="00372B5A">
        <w:rPr>
          <w:color w:val="FF0000"/>
        </w:rPr>
        <w:t>μεταβιβάσει</w:t>
      </w:r>
      <w:r w:rsidRPr="00372B5A">
        <w:rPr>
          <w:color w:val="FF0000"/>
          <w:spacing w:val="8"/>
        </w:rPr>
        <w:t xml:space="preserve"> </w:t>
      </w:r>
      <w:r w:rsidRPr="00372B5A">
        <w:rPr>
          <w:color w:val="FF0000"/>
        </w:rPr>
        <w:t>την</w:t>
      </w:r>
      <w:r w:rsidRPr="00372B5A">
        <w:rPr>
          <w:color w:val="FF0000"/>
          <w:spacing w:val="10"/>
        </w:rPr>
        <w:t xml:space="preserve"> </w:t>
      </w:r>
      <w:r w:rsidRPr="00372B5A">
        <w:rPr>
          <w:color w:val="FF0000"/>
        </w:rPr>
        <w:t>παραγόμενη</w:t>
      </w:r>
      <w:r w:rsidRPr="00372B5A">
        <w:rPr>
          <w:color w:val="FF0000"/>
          <w:spacing w:val="9"/>
        </w:rPr>
        <w:t xml:space="preserve"> </w:t>
      </w:r>
      <w:r w:rsidRPr="00372B5A">
        <w:rPr>
          <w:color w:val="FF0000"/>
        </w:rPr>
        <w:t>Γνώση</w:t>
      </w:r>
      <w:r w:rsidRPr="00372B5A">
        <w:rPr>
          <w:color w:val="FF0000"/>
          <w:spacing w:val="7"/>
        </w:rPr>
        <w:t xml:space="preserve"> </w:t>
      </w:r>
      <w:r w:rsidRPr="00372B5A">
        <w:rPr>
          <w:color w:val="FF0000"/>
        </w:rPr>
        <w:t>που</w:t>
      </w:r>
      <w:r w:rsidRPr="00372B5A">
        <w:rPr>
          <w:color w:val="FF0000"/>
          <w:spacing w:val="10"/>
        </w:rPr>
        <w:t xml:space="preserve"> </w:t>
      </w:r>
      <w:r w:rsidRPr="00372B5A">
        <w:rPr>
          <w:color w:val="FF0000"/>
        </w:rPr>
        <w:t>του</w:t>
      </w:r>
      <w:r w:rsidRPr="00372B5A">
        <w:rPr>
          <w:color w:val="FF0000"/>
          <w:spacing w:val="7"/>
        </w:rPr>
        <w:t xml:space="preserve"> </w:t>
      </w:r>
      <w:r w:rsidRPr="00372B5A">
        <w:rPr>
          <w:color w:val="FF0000"/>
          <w:spacing w:val="-1"/>
        </w:rPr>
        <w:t>ανήκει.</w:t>
      </w:r>
      <w:r w:rsidRPr="00372B5A">
        <w:rPr>
          <w:color w:val="FF0000"/>
          <w:spacing w:val="10"/>
        </w:rPr>
        <w:t xml:space="preserve"> </w:t>
      </w:r>
      <w:r w:rsidRPr="00372B5A">
        <w:rPr>
          <w:color w:val="FF0000"/>
        </w:rPr>
        <w:t>Σ’</w:t>
      </w:r>
      <w:r w:rsidRPr="00372B5A">
        <w:rPr>
          <w:color w:val="FF0000"/>
          <w:spacing w:val="34"/>
          <w:w w:val="99"/>
        </w:rPr>
        <w:t xml:space="preserve"> </w:t>
      </w:r>
      <w:r w:rsidRPr="00372B5A">
        <w:rPr>
          <w:color w:val="FF0000"/>
          <w:spacing w:val="-1"/>
        </w:rPr>
        <w:t>αυτήν</w:t>
      </w:r>
      <w:r w:rsidRPr="00372B5A">
        <w:rPr>
          <w:color w:val="FF0000"/>
          <w:spacing w:val="43"/>
        </w:rPr>
        <w:t xml:space="preserve"> </w:t>
      </w:r>
      <w:r w:rsidRPr="00372B5A">
        <w:rPr>
          <w:color w:val="FF0000"/>
        </w:rPr>
        <w:t>την</w:t>
      </w:r>
      <w:r w:rsidRPr="00372B5A">
        <w:rPr>
          <w:color w:val="FF0000"/>
          <w:spacing w:val="43"/>
        </w:rPr>
        <w:t xml:space="preserve"> </w:t>
      </w:r>
      <w:r w:rsidRPr="00372B5A">
        <w:rPr>
          <w:color w:val="FF0000"/>
        </w:rPr>
        <w:t>περίπτωση</w:t>
      </w:r>
      <w:r w:rsidRPr="00372B5A">
        <w:rPr>
          <w:color w:val="FF0000"/>
          <w:spacing w:val="43"/>
        </w:rPr>
        <w:t xml:space="preserve"> </w:t>
      </w:r>
      <w:r w:rsidRPr="00372B5A">
        <w:rPr>
          <w:color w:val="FF0000"/>
          <w:spacing w:val="1"/>
        </w:rPr>
        <w:t>τα</w:t>
      </w:r>
      <w:r w:rsidRPr="00372B5A">
        <w:rPr>
          <w:color w:val="FF0000"/>
          <w:spacing w:val="46"/>
        </w:rPr>
        <w:t xml:space="preserve"> </w:t>
      </w:r>
      <w:r w:rsidRPr="00372B5A">
        <w:rPr>
          <w:color w:val="FF0000"/>
          <w:spacing w:val="-1"/>
        </w:rPr>
        <w:t>λοιπά</w:t>
      </w:r>
      <w:r w:rsidRPr="00372B5A">
        <w:rPr>
          <w:color w:val="FF0000"/>
          <w:spacing w:val="44"/>
        </w:rPr>
        <w:t xml:space="preserve"> </w:t>
      </w:r>
      <w:r w:rsidRPr="00372B5A">
        <w:rPr>
          <w:color w:val="FF0000"/>
        </w:rPr>
        <w:t>Μέλη</w:t>
      </w:r>
      <w:r w:rsidRPr="00372B5A">
        <w:rPr>
          <w:color w:val="FF0000"/>
          <w:spacing w:val="43"/>
        </w:rPr>
        <w:t xml:space="preserve"> </w:t>
      </w:r>
      <w:r w:rsidRPr="00372B5A">
        <w:rPr>
          <w:color w:val="FF0000"/>
        </w:rPr>
        <w:t>παραιτούνται</w:t>
      </w:r>
      <w:r w:rsidRPr="00372B5A">
        <w:rPr>
          <w:color w:val="FF0000"/>
          <w:spacing w:val="47"/>
        </w:rPr>
        <w:t xml:space="preserve"> </w:t>
      </w:r>
      <w:r w:rsidRPr="00372B5A">
        <w:rPr>
          <w:color w:val="FF0000"/>
        </w:rPr>
        <w:t>από</w:t>
      </w:r>
      <w:r w:rsidRPr="00372B5A">
        <w:rPr>
          <w:color w:val="FF0000"/>
          <w:spacing w:val="44"/>
        </w:rPr>
        <w:t xml:space="preserve"> </w:t>
      </w:r>
      <w:r w:rsidRPr="00372B5A">
        <w:rPr>
          <w:color w:val="FF0000"/>
        </w:rPr>
        <w:t>το</w:t>
      </w:r>
      <w:r w:rsidRPr="00372B5A">
        <w:rPr>
          <w:color w:val="FF0000"/>
          <w:spacing w:val="44"/>
        </w:rPr>
        <w:t xml:space="preserve"> </w:t>
      </w:r>
      <w:r w:rsidRPr="00372B5A">
        <w:rPr>
          <w:color w:val="FF0000"/>
        </w:rPr>
        <w:t>δικαίωμά</w:t>
      </w:r>
      <w:r w:rsidRPr="00372B5A">
        <w:rPr>
          <w:color w:val="FF0000"/>
          <w:spacing w:val="44"/>
        </w:rPr>
        <w:t xml:space="preserve"> </w:t>
      </w:r>
      <w:r w:rsidRPr="00372B5A">
        <w:rPr>
          <w:color w:val="FF0000"/>
        </w:rPr>
        <w:t>τους</w:t>
      </w:r>
      <w:r w:rsidRPr="00372B5A">
        <w:rPr>
          <w:color w:val="FF0000"/>
          <w:spacing w:val="45"/>
        </w:rPr>
        <w:t xml:space="preserve"> </w:t>
      </w:r>
      <w:r w:rsidRPr="00372B5A">
        <w:rPr>
          <w:color w:val="FF0000"/>
        </w:rPr>
        <w:t>να</w:t>
      </w:r>
      <w:r w:rsidRPr="00372B5A">
        <w:rPr>
          <w:color w:val="FF0000"/>
          <w:spacing w:val="46"/>
        </w:rPr>
        <w:t xml:space="preserve"> </w:t>
      </w:r>
      <w:r w:rsidRPr="00372B5A">
        <w:rPr>
          <w:color w:val="FF0000"/>
        </w:rPr>
        <w:t>υποβάλουν</w:t>
      </w:r>
      <w:r w:rsidRPr="00372B5A">
        <w:rPr>
          <w:color w:val="FF0000"/>
          <w:spacing w:val="34"/>
          <w:w w:val="99"/>
        </w:rPr>
        <w:t xml:space="preserve"> </w:t>
      </w:r>
      <w:r w:rsidRPr="00372B5A">
        <w:rPr>
          <w:color w:val="FF0000"/>
        </w:rPr>
        <w:t>ένσταση</w:t>
      </w:r>
      <w:r w:rsidRPr="00372B5A">
        <w:rPr>
          <w:color w:val="FF0000"/>
          <w:spacing w:val="8"/>
        </w:rPr>
        <w:t xml:space="preserve"> </w:t>
      </w:r>
      <w:r w:rsidRPr="00372B5A">
        <w:rPr>
          <w:color w:val="FF0000"/>
        </w:rPr>
        <w:t>στη</w:t>
      </w:r>
      <w:r w:rsidRPr="00372B5A">
        <w:rPr>
          <w:color w:val="FF0000"/>
          <w:spacing w:val="9"/>
        </w:rPr>
        <w:t xml:space="preserve"> </w:t>
      </w:r>
      <w:r w:rsidRPr="00372B5A">
        <w:rPr>
          <w:color w:val="FF0000"/>
        </w:rPr>
        <w:t>μεταβίβαση</w:t>
      </w:r>
      <w:r w:rsidRPr="00372B5A">
        <w:rPr>
          <w:color w:val="FF0000"/>
          <w:spacing w:val="9"/>
        </w:rPr>
        <w:t xml:space="preserve"> </w:t>
      </w:r>
      <w:r w:rsidRPr="00372B5A">
        <w:rPr>
          <w:color w:val="FF0000"/>
        </w:rPr>
        <w:t>προς</w:t>
      </w:r>
      <w:r w:rsidRPr="00372B5A">
        <w:rPr>
          <w:color w:val="FF0000"/>
          <w:spacing w:val="11"/>
        </w:rPr>
        <w:t xml:space="preserve"> </w:t>
      </w:r>
      <w:r w:rsidRPr="00372B5A">
        <w:rPr>
          <w:color w:val="FF0000"/>
          <w:spacing w:val="-1"/>
        </w:rPr>
        <w:t>αυτούς</w:t>
      </w:r>
      <w:r w:rsidRPr="00372B5A">
        <w:rPr>
          <w:color w:val="FF0000"/>
          <w:spacing w:val="10"/>
        </w:rPr>
        <w:t xml:space="preserve"> </w:t>
      </w:r>
      <w:r w:rsidRPr="00372B5A">
        <w:rPr>
          <w:color w:val="FF0000"/>
        </w:rPr>
        <w:t>τους</w:t>
      </w:r>
      <w:r w:rsidRPr="00372B5A">
        <w:rPr>
          <w:color w:val="FF0000"/>
          <w:spacing w:val="10"/>
        </w:rPr>
        <w:t xml:space="preserve"> </w:t>
      </w:r>
      <w:r w:rsidRPr="00372B5A">
        <w:rPr>
          <w:color w:val="FF0000"/>
        </w:rPr>
        <w:t>τρίτους.</w:t>
      </w:r>
      <w:r w:rsidR="007E7617" w:rsidRPr="00372B5A">
        <w:t xml:space="preserve"> </w:t>
      </w:r>
      <w:r w:rsidR="007E7617" w:rsidRPr="00372B5A">
        <w:rPr>
          <w:color w:val="FF0000"/>
        </w:rPr>
        <w:t>(</w:t>
      </w:r>
      <w:r w:rsidR="007E7617" w:rsidRPr="00372B5A">
        <w:rPr>
          <w:i/>
          <w:iCs/>
          <w:color w:val="FF0000"/>
        </w:rPr>
        <w:t>Διαγράφονται οι δυο προτάσεις με κόκκινο χρώμα στην περίπτωση που δεν ορίζονται τρίτοι</w:t>
      </w:r>
      <w:r w:rsidR="007E7617" w:rsidRPr="00372B5A">
        <w:rPr>
          <w:color w:val="FF0000"/>
        </w:rPr>
        <w:t>)</w:t>
      </w:r>
      <w:r w:rsidRPr="00372B5A">
        <w:rPr>
          <w:spacing w:val="12"/>
        </w:rPr>
        <w:t xml:space="preserve"> </w:t>
      </w:r>
      <w:r w:rsidRPr="00372B5A">
        <w:rPr>
          <w:spacing w:val="-1"/>
        </w:rPr>
        <w:t>Ωστόσο</w:t>
      </w:r>
      <w:r w:rsidRPr="00372B5A">
        <w:rPr>
          <w:spacing w:val="10"/>
        </w:rPr>
        <w:t xml:space="preserve"> </w:t>
      </w:r>
      <w:r w:rsidRPr="00372B5A">
        <w:t>ο</w:t>
      </w:r>
      <w:r w:rsidRPr="00372B5A">
        <w:rPr>
          <w:spacing w:val="10"/>
        </w:rPr>
        <w:t xml:space="preserve"> </w:t>
      </w:r>
      <w:r w:rsidRPr="00372B5A">
        <w:t>μεταβιβάζων</w:t>
      </w:r>
      <w:r w:rsidRPr="00372B5A">
        <w:rPr>
          <w:spacing w:val="9"/>
        </w:rPr>
        <w:t xml:space="preserve"> </w:t>
      </w:r>
      <w:r w:rsidRPr="00372B5A">
        <w:t>υποχρεούται</w:t>
      </w:r>
      <w:r w:rsidRPr="00372B5A">
        <w:rPr>
          <w:spacing w:val="13"/>
        </w:rPr>
        <w:t xml:space="preserve"> </w:t>
      </w:r>
      <w:r w:rsidRPr="00372B5A">
        <w:rPr>
          <w:spacing w:val="-1"/>
        </w:rPr>
        <w:t>να</w:t>
      </w:r>
      <w:r w:rsidRPr="00372B5A">
        <w:rPr>
          <w:spacing w:val="44"/>
          <w:w w:val="99"/>
        </w:rPr>
        <w:t xml:space="preserve"> </w:t>
      </w:r>
      <w:r w:rsidRPr="00372B5A">
        <w:rPr>
          <w:spacing w:val="-1"/>
        </w:rPr>
        <w:t>ενημερώσει</w:t>
      </w:r>
      <w:r w:rsidRPr="00372B5A">
        <w:rPr>
          <w:spacing w:val="-9"/>
        </w:rPr>
        <w:t xml:space="preserve"> </w:t>
      </w:r>
      <w:r w:rsidRPr="00372B5A">
        <w:t>προηγουμένως</w:t>
      </w:r>
      <w:r w:rsidRPr="00372B5A">
        <w:rPr>
          <w:spacing w:val="-6"/>
        </w:rPr>
        <w:t xml:space="preserve"> </w:t>
      </w:r>
      <w:r w:rsidRPr="00372B5A">
        <w:t>τα</w:t>
      </w:r>
      <w:r w:rsidRPr="00372B5A">
        <w:rPr>
          <w:spacing w:val="-8"/>
        </w:rPr>
        <w:t xml:space="preserve"> </w:t>
      </w:r>
      <w:r w:rsidRPr="00372B5A">
        <w:rPr>
          <w:spacing w:val="-1"/>
        </w:rPr>
        <w:t>Μέλη</w:t>
      </w:r>
      <w:r w:rsidRPr="00372B5A">
        <w:rPr>
          <w:spacing w:val="-9"/>
        </w:rPr>
        <w:t xml:space="preserve"> </w:t>
      </w:r>
      <w:r w:rsidRPr="00372B5A">
        <w:t>της</w:t>
      </w:r>
      <w:r w:rsidRPr="00372B5A">
        <w:rPr>
          <w:spacing w:val="-8"/>
        </w:rPr>
        <w:t xml:space="preserve"> </w:t>
      </w:r>
      <w:r w:rsidRPr="00372B5A">
        <w:t>Σύμπραξης</w:t>
      </w:r>
      <w:r w:rsidRPr="00372B5A">
        <w:rPr>
          <w:spacing w:val="-6"/>
        </w:rPr>
        <w:t xml:space="preserve"> </w:t>
      </w:r>
      <w:r w:rsidRPr="00372B5A">
        <w:rPr>
          <w:spacing w:val="-1"/>
        </w:rPr>
        <w:t>για</w:t>
      </w:r>
      <w:r w:rsidRPr="00372B5A">
        <w:rPr>
          <w:spacing w:val="-6"/>
        </w:rPr>
        <w:t xml:space="preserve"> </w:t>
      </w:r>
      <w:r w:rsidRPr="00372B5A">
        <w:rPr>
          <w:spacing w:val="-1"/>
        </w:rPr>
        <w:t>την</w:t>
      </w:r>
      <w:r w:rsidRPr="00372B5A">
        <w:rPr>
          <w:spacing w:val="-10"/>
        </w:rPr>
        <w:t xml:space="preserve"> </w:t>
      </w:r>
      <w:r w:rsidRPr="00372B5A">
        <w:t>επικείμενη</w:t>
      </w:r>
      <w:r w:rsidRPr="00372B5A">
        <w:rPr>
          <w:spacing w:val="-9"/>
        </w:rPr>
        <w:t xml:space="preserve"> </w:t>
      </w:r>
      <w:r w:rsidRPr="00372B5A">
        <w:t>μεταβίβαση.</w:t>
      </w:r>
    </w:p>
    <w:p w14:paraId="5DB607A2" w14:textId="77777777" w:rsidR="00C1783F" w:rsidRPr="00372B5A" w:rsidRDefault="00C1783F">
      <w:pPr>
        <w:pStyle w:val="a3"/>
        <w:kinsoku w:val="0"/>
        <w:overflowPunct w:val="0"/>
        <w:spacing w:before="11"/>
        <w:ind w:left="0"/>
        <w:rPr>
          <w:sz w:val="19"/>
          <w:szCs w:val="19"/>
        </w:rPr>
      </w:pPr>
    </w:p>
    <w:p w14:paraId="2B4FB236" w14:textId="77777777" w:rsidR="00C1783F" w:rsidRPr="00372B5A" w:rsidRDefault="00C1783F">
      <w:pPr>
        <w:pStyle w:val="3"/>
        <w:numPr>
          <w:ilvl w:val="2"/>
          <w:numId w:val="16"/>
        </w:numPr>
        <w:tabs>
          <w:tab w:val="left" w:pos="744"/>
        </w:tabs>
        <w:kinsoku w:val="0"/>
        <w:overflowPunct w:val="0"/>
        <w:ind w:hanging="626"/>
        <w:jc w:val="both"/>
        <w:rPr>
          <w:b w:val="0"/>
          <w:bCs w:val="0"/>
        </w:rPr>
      </w:pPr>
      <w:r w:rsidRPr="00372B5A">
        <w:t>Κατοχύρωση</w:t>
      </w:r>
      <w:r w:rsidRPr="00372B5A">
        <w:rPr>
          <w:spacing w:val="-27"/>
        </w:rPr>
        <w:t xml:space="preserve"> </w:t>
      </w:r>
      <w:r w:rsidRPr="00372B5A">
        <w:t>προστασίας</w:t>
      </w:r>
    </w:p>
    <w:p w14:paraId="2B748BB9" w14:textId="77777777" w:rsidR="00C1783F" w:rsidRPr="00372B5A" w:rsidRDefault="00C1783F">
      <w:pPr>
        <w:pStyle w:val="a3"/>
        <w:kinsoku w:val="0"/>
        <w:overflowPunct w:val="0"/>
        <w:spacing w:before="1"/>
        <w:ind w:right="355"/>
        <w:jc w:val="both"/>
      </w:pPr>
      <w:r w:rsidRPr="00372B5A">
        <w:t>Σε</w:t>
      </w:r>
      <w:r w:rsidRPr="00372B5A">
        <w:rPr>
          <w:spacing w:val="56"/>
        </w:rPr>
        <w:t xml:space="preserve"> </w:t>
      </w:r>
      <w:r w:rsidRPr="00372B5A">
        <w:t>περίπτωση</w:t>
      </w:r>
      <w:r w:rsidRPr="00372B5A">
        <w:rPr>
          <w:spacing w:val="56"/>
        </w:rPr>
        <w:t xml:space="preserve"> </w:t>
      </w:r>
      <w:r w:rsidRPr="00372B5A">
        <w:t>που</w:t>
      </w:r>
      <w:r w:rsidRPr="00372B5A">
        <w:rPr>
          <w:spacing w:val="56"/>
        </w:rPr>
        <w:t xml:space="preserve"> </w:t>
      </w:r>
      <w:r w:rsidRPr="00372B5A">
        <w:t>ένα</w:t>
      </w:r>
      <w:r w:rsidRPr="00372B5A">
        <w:rPr>
          <w:spacing w:val="56"/>
        </w:rPr>
        <w:t xml:space="preserve"> </w:t>
      </w:r>
      <w:r w:rsidRPr="00372B5A">
        <w:t>Μέλος</w:t>
      </w:r>
      <w:r w:rsidRPr="00372B5A">
        <w:rPr>
          <w:spacing w:val="57"/>
        </w:rPr>
        <w:t xml:space="preserve"> </w:t>
      </w:r>
      <w:r w:rsidRPr="00372B5A">
        <w:t>της</w:t>
      </w:r>
      <w:r w:rsidRPr="00372B5A">
        <w:rPr>
          <w:spacing w:val="57"/>
        </w:rPr>
        <w:t xml:space="preserve"> </w:t>
      </w:r>
      <w:r w:rsidRPr="00372B5A">
        <w:t>Σύμπραξης</w:t>
      </w:r>
      <w:r w:rsidRPr="00372B5A">
        <w:rPr>
          <w:spacing w:val="57"/>
        </w:rPr>
        <w:t xml:space="preserve"> </w:t>
      </w:r>
      <w:r w:rsidRPr="00372B5A">
        <w:t>αποφασίζει,</w:t>
      </w:r>
      <w:r w:rsidRPr="00372B5A">
        <w:rPr>
          <w:spacing w:val="57"/>
        </w:rPr>
        <w:t xml:space="preserve"> </w:t>
      </w:r>
      <w:r w:rsidRPr="00372B5A">
        <w:t>με</w:t>
      </w:r>
      <w:r w:rsidRPr="00372B5A">
        <w:rPr>
          <w:spacing w:val="56"/>
        </w:rPr>
        <w:t xml:space="preserve"> </w:t>
      </w:r>
      <w:r w:rsidRPr="00372B5A">
        <w:rPr>
          <w:spacing w:val="-1"/>
        </w:rPr>
        <w:t>δική</w:t>
      </w:r>
      <w:r w:rsidRPr="00372B5A">
        <w:rPr>
          <w:spacing w:val="56"/>
        </w:rPr>
        <w:t xml:space="preserve"> </w:t>
      </w:r>
      <w:r w:rsidRPr="00372B5A">
        <w:t>του</w:t>
      </w:r>
      <w:r w:rsidRPr="00372B5A">
        <w:rPr>
          <w:spacing w:val="56"/>
        </w:rPr>
        <w:t xml:space="preserve"> </w:t>
      </w:r>
      <w:r w:rsidRPr="00372B5A">
        <w:t>ευθύνη,</w:t>
      </w:r>
      <w:r w:rsidRPr="00372B5A">
        <w:rPr>
          <w:spacing w:val="56"/>
        </w:rPr>
        <w:t xml:space="preserve"> </w:t>
      </w:r>
      <w:r w:rsidRPr="00372B5A">
        <w:rPr>
          <w:spacing w:val="-1"/>
        </w:rPr>
        <w:t>να</w:t>
      </w:r>
      <w:r w:rsidRPr="00372B5A">
        <w:rPr>
          <w:spacing w:val="57"/>
        </w:rPr>
        <w:t xml:space="preserve"> </w:t>
      </w:r>
      <w:r w:rsidRPr="00372B5A">
        <w:t>μην</w:t>
      </w:r>
      <w:r w:rsidRPr="00372B5A">
        <w:rPr>
          <w:spacing w:val="28"/>
          <w:w w:val="99"/>
        </w:rPr>
        <w:t xml:space="preserve"> </w:t>
      </w:r>
      <w:r w:rsidRPr="00372B5A">
        <w:t>επιδιώξει</w:t>
      </w:r>
      <w:r w:rsidRPr="00372B5A">
        <w:rPr>
          <w:spacing w:val="40"/>
        </w:rPr>
        <w:t xml:space="preserve"> </w:t>
      </w:r>
      <w:r w:rsidRPr="00372B5A">
        <w:t>επαρκή</w:t>
      </w:r>
      <w:r w:rsidRPr="00372B5A">
        <w:rPr>
          <w:spacing w:val="43"/>
        </w:rPr>
        <w:t xml:space="preserve"> </w:t>
      </w:r>
      <w:r w:rsidRPr="00372B5A">
        <w:rPr>
          <w:spacing w:val="-1"/>
        </w:rPr>
        <w:t>και</w:t>
      </w:r>
      <w:r w:rsidRPr="00372B5A">
        <w:rPr>
          <w:spacing w:val="42"/>
        </w:rPr>
        <w:t xml:space="preserve"> </w:t>
      </w:r>
      <w:r w:rsidRPr="00372B5A">
        <w:t>αποτελεσματική</w:t>
      </w:r>
      <w:r w:rsidRPr="00372B5A">
        <w:rPr>
          <w:spacing w:val="43"/>
        </w:rPr>
        <w:t xml:space="preserve"> </w:t>
      </w:r>
      <w:r w:rsidRPr="00372B5A">
        <w:t>προστασία</w:t>
      </w:r>
      <w:r w:rsidRPr="00372B5A">
        <w:rPr>
          <w:spacing w:val="42"/>
        </w:rPr>
        <w:t xml:space="preserve"> </w:t>
      </w:r>
      <w:r w:rsidRPr="00372B5A">
        <w:rPr>
          <w:spacing w:val="-1"/>
        </w:rPr>
        <w:t>για</w:t>
      </w:r>
      <w:r w:rsidRPr="00372B5A">
        <w:rPr>
          <w:spacing w:val="43"/>
        </w:rPr>
        <w:t xml:space="preserve"> </w:t>
      </w:r>
      <w:r w:rsidRPr="00372B5A">
        <w:t>γνώση</w:t>
      </w:r>
      <w:r w:rsidRPr="00372B5A">
        <w:rPr>
          <w:spacing w:val="40"/>
        </w:rPr>
        <w:t xml:space="preserve"> </w:t>
      </w:r>
      <w:r w:rsidRPr="00372B5A">
        <w:t>που</w:t>
      </w:r>
      <w:r w:rsidRPr="00372B5A">
        <w:rPr>
          <w:spacing w:val="41"/>
        </w:rPr>
        <w:t xml:space="preserve"> </w:t>
      </w:r>
      <w:r w:rsidRPr="00372B5A">
        <w:t>έχει</w:t>
      </w:r>
      <w:r w:rsidRPr="00372B5A">
        <w:rPr>
          <w:spacing w:val="42"/>
        </w:rPr>
        <w:t xml:space="preserve"> </w:t>
      </w:r>
      <w:r w:rsidRPr="00372B5A">
        <w:t>παραγάγει</w:t>
      </w:r>
      <w:r w:rsidRPr="00372B5A">
        <w:rPr>
          <w:spacing w:val="41"/>
        </w:rPr>
        <w:t xml:space="preserve"> </w:t>
      </w:r>
      <w:r w:rsidRPr="00372B5A">
        <w:rPr>
          <w:spacing w:val="-1"/>
        </w:rPr>
        <w:t>κατά</w:t>
      </w:r>
      <w:r w:rsidRPr="00372B5A">
        <w:rPr>
          <w:spacing w:val="44"/>
        </w:rPr>
        <w:t xml:space="preserve"> </w:t>
      </w:r>
      <w:r w:rsidRPr="00372B5A">
        <w:t>την</w:t>
      </w:r>
      <w:r w:rsidRPr="00372B5A">
        <w:rPr>
          <w:spacing w:val="46"/>
          <w:w w:val="99"/>
        </w:rPr>
        <w:t xml:space="preserve"> </w:t>
      </w:r>
      <w:r w:rsidRPr="00372B5A">
        <w:t>υλοποίηση</w:t>
      </w:r>
      <w:r w:rsidRPr="00372B5A">
        <w:rPr>
          <w:spacing w:val="21"/>
        </w:rPr>
        <w:t xml:space="preserve"> </w:t>
      </w:r>
      <w:r w:rsidRPr="00372B5A">
        <w:t>του</w:t>
      </w:r>
      <w:r w:rsidRPr="00372B5A">
        <w:rPr>
          <w:spacing w:val="22"/>
        </w:rPr>
        <w:t xml:space="preserve"> </w:t>
      </w:r>
      <w:r w:rsidRPr="00372B5A">
        <w:t>Έργου,</w:t>
      </w:r>
      <w:r w:rsidRPr="00372B5A">
        <w:rPr>
          <w:spacing w:val="22"/>
        </w:rPr>
        <w:t xml:space="preserve"> </w:t>
      </w:r>
      <w:r w:rsidRPr="00372B5A">
        <w:t>ο</w:t>
      </w:r>
      <w:r w:rsidRPr="00372B5A">
        <w:rPr>
          <w:spacing w:val="22"/>
        </w:rPr>
        <w:t xml:space="preserve"> </w:t>
      </w:r>
      <w:r w:rsidRPr="00372B5A">
        <w:t>εν</w:t>
      </w:r>
      <w:r w:rsidRPr="00372B5A">
        <w:rPr>
          <w:spacing w:val="22"/>
        </w:rPr>
        <w:t xml:space="preserve"> </w:t>
      </w:r>
      <w:r w:rsidRPr="00372B5A">
        <w:t>λόγω</w:t>
      </w:r>
      <w:r w:rsidRPr="00372B5A">
        <w:rPr>
          <w:spacing w:val="23"/>
        </w:rPr>
        <w:t xml:space="preserve"> </w:t>
      </w:r>
      <w:r w:rsidRPr="00372B5A">
        <w:t>Φορέας</w:t>
      </w:r>
      <w:r w:rsidRPr="00372B5A">
        <w:rPr>
          <w:spacing w:val="23"/>
        </w:rPr>
        <w:t xml:space="preserve"> </w:t>
      </w:r>
      <w:r w:rsidRPr="00372B5A">
        <w:rPr>
          <w:spacing w:val="1"/>
        </w:rPr>
        <w:t>θα</w:t>
      </w:r>
      <w:r w:rsidRPr="00372B5A">
        <w:rPr>
          <w:spacing w:val="22"/>
        </w:rPr>
        <w:t xml:space="preserve"> </w:t>
      </w:r>
      <w:r w:rsidRPr="00372B5A">
        <w:rPr>
          <w:spacing w:val="-1"/>
        </w:rPr>
        <w:t>ενημερώσει</w:t>
      </w:r>
      <w:r w:rsidRPr="00372B5A">
        <w:rPr>
          <w:spacing w:val="24"/>
        </w:rPr>
        <w:t xml:space="preserve"> </w:t>
      </w:r>
      <w:r w:rsidRPr="00372B5A">
        <w:t>εγγράφως,</w:t>
      </w:r>
      <w:r w:rsidRPr="00372B5A">
        <w:rPr>
          <w:spacing w:val="22"/>
        </w:rPr>
        <w:t xml:space="preserve"> </w:t>
      </w:r>
      <w:r w:rsidRPr="00372B5A">
        <w:t>μέσω</w:t>
      </w:r>
      <w:r w:rsidRPr="00372B5A">
        <w:rPr>
          <w:spacing w:val="22"/>
        </w:rPr>
        <w:t xml:space="preserve"> </w:t>
      </w:r>
      <w:r w:rsidRPr="00372B5A">
        <w:t>του</w:t>
      </w:r>
      <w:r w:rsidRPr="00372B5A">
        <w:rPr>
          <w:spacing w:val="25"/>
        </w:rPr>
        <w:t xml:space="preserve"> </w:t>
      </w:r>
      <w:r w:rsidRPr="00372B5A">
        <w:t>Συντονιστή</w:t>
      </w:r>
      <w:r w:rsidRPr="00372B5A">
        <w:rPr>
          <w:spacing w:val="28"/>
          <w:w w:val="99"/>
        </w:rPr>
        <w:t xml:space="preserve"> </w:t>
      </w:r>
      <w:r w:rsidRPr="00372B5A">
        <w:t>ΟΠΣΚΕ</w:t>
      </w:r>
      <w:r w:rsidRPr="00372B5A">
        <w:rPr>
          <w:spacing w:val="-2"/>
        </w:rPr>
        <w:t xml:space="preserve"> </w:t>
      </w:r>
      <w:r w:rsidRPr="00372B5A">
        <w:t>του</w:t>
      </w:r>
      <w:r w:rsidRPr="00372B5A">
        <w:rPr>
          <w:spacing w:val="1"/>
        </w:rPr>
        <w:t xml:space="preserve"> </w:t>
      </w:r>
      <w:r w:rsidRPr="00372B5A">
        <w:t>Έργου,</w:t>
      </w:r>
      <w:r w:rsidRPr="00372B5A">
        <w:rPr>
          <w:spacing w:val="-3"/>
        </w:rPr>
        <w:t xml:space="preserve"> </w:t>
      </w:r>
      <w:r w:rsidRPr="00372B5A">
        <w:t>τους</w:t>
      </w:r>
      <w:r w:rsidRPr="00372B5A">
        <w:rPr>
          <w:spacing w:val="-3"/>
        </w:rPr>
        <w:t xml:space="preserve"> </w:t>
      </w:r>
      <w:r w:rsidRPr="00372B5A">
        <w:t>υπόλοιπους</w:t>
      </w:r>
      <w:r w:rsidRPr="00372B5A">
        <w:rPr>
          <w:spacing w:val="-2"/>
        </w:rPr>
        <w:t xml:space="preserve"> </w:t>
      </w:r>
      <w:r w:rsidRPr="00372B5A">
        <w:t>Φορείς</w:t>
      </w:r>
      <w:r w:rsidRPr="00372B5A">
        <w:rPr>
          <w:spacing w:val="-1"/>
        </w:rPr>
        <w:t xml:space="preserve"> </w:t>
      </w:r>
      <w:r w:rsidRPr="00372B5A">
        <w:t>της</w:t>
      </w:r>
      <w:r w:rsidRPr="00372B5A">
        <w:rPr>
          <w:spacing w:val="-2"/>
        </w:rPr>
        <w:t xml:space="preserve"> </w:t>
      </w:r>
      <w:r w:rsidRPr="00372B5A">
        <w:t>Σύμπραξης.</w:t>
      </w:r>
      <w:r w:rsidRPr="00372B5A">
        <w:rPr>
          <w:spacing w:val="-3"/>
        </w:rPr>
        <w:t xml:space="preserve"> </w:t>
      </w:r>
      <w:r w:rsidRPr="00372B5A">
        <w:t>Οποιοσδήποτε</w:t>
      </w:r>
      <w:r w:rsidRPr="00372B5A">
        <w:rPr>
          <w:spacing w:val="-1"/>
        </w:rPr>
        <w:t xml:space="preserve"> </w:t>
      </w:r>
      <w:r w:rsidRPr="00372B5A">
        <w:t>άλλος</w:t>
      </w:r>
      <w:r w:rsidRPr="00372B5A">
        <w:rPr>
          <w:spacing w:val="1"/>
        </w:rPr>
        <w:t xml:space="preserve"> </w:t>
      </w:r>
      <w:r w:rsidRPr="00372B5A">
        <w:t>Φορέας</w:t>
      </w:r>
      <w:r w:rsidRPr="00372B5A">
        <w:rPr>
          <w:spacing w:val="-2"/>
        </w:rPr>
        <w:t xml:space="preserve"> </w:t>
      </w:r>
      <w:r w:rsidRPr="00372B5A">
        <w:t>της</w:t>
      </w:r>
      <w:r w:rsidRPr="00372B5A">
        <w:rPr>
          <w:spacing w:val="28"/>
          <w:w w:val="99"/>
        </w:rPr>
        <w:t xml:space="preserve"> </w:t>
      </w:r>
      <w:r w:rsidRPr="00372B5A">
        <w:t>Σύμπραξης ενδιαφέρεται</w:t>
      </w:r>
      <w:r w:rsidRPr="00372B5A">
        <w:rPr>
          <w:spacing w:val="3"/>
        </w:rPr>
        <w:t xml:space="preserve"> </w:t>
      </w:r>
      <w:r w:rsidRPr="00372B5A">
        <w:rPr>
          <w:spacing w:val="-1"/>
        </w:rPr>
        <w:t>να</w:t>
      </w:r>
      <w:r w:rsidRPr="00372B5A">
        <w:rPr>
          <w:spacing w:val="2"/>
        </w:rPr>
        <w:t xml:space="preserve"> </w:t>
      </w:r>
      <w:r w:rsidRPr="00372B5A">
        <w:t>αποταθεί</w:t>
      </w:r>
      <w:r w:rsidRPr="00372B5A">
        <w:rPr>
          <w:spacing w:val="2"/>
        </w:rPr>
        <w:t xml:space="preserve"> </w:t>
      </w:r>
      <w:r w:rsidRPr="00372B5A">
        <w:rPr>
          <w:spacing w:val="-1"/>
        </w:rPr>
        <w:t>για</w:t>
      </w:r>
      <w:r w:rsidRPr="00372B5A">
        <w:rPr>
          <w:spacing w:val="2"/>
        </w:rPr>
        <w:t xml:space="preserve"> </w:t>
      </w:r>
      <w:r w:rsidRPr="00372B5A">
        <w:t>την</w:t>
      </w:r>
      <w:r w:rsidRPr="00372B5A">
        <w:rPr>
          <w:spacing w:val="-1"/>
        </w:rPr>
        <w:t xml:space="preserve"> </w:t>
      </w:r>
      <w:r w:rsidRPr="00372B5A">
        <w:t>απόκτηση</w:t>
      </w:r>
      <w:r w:rsidRPr="00372B5A">
        <w:rPr>
          <w:spacing w:val="-1"/>
        </w:rPr>
        <w:t xml:space="preserve"> </w:t>
      </w:r>
      <w:r w:rsidRPr="00372B5A">
        <w:t>και τη</w:t>
      </w:r>
      <w:r w:rsidRPr="00372B5A">
        <w:rPr>
          <w:spacing w:val="2"/>
        </w:rPr>
        <w:t xml:space="preserve"> </w:t>
      </w:r>
      <w:r w:rsidRPr="00372B5A">
        <w:t>διατήρηση</w:t>
      </w:r>
      <w:r w:rsidRPr="00372B5A">
        <w:rPr>
          <w:spacing w:val="1"/>
        </w:rPr>
        <w:t xml:space="preserve"> </w:t>
      </w:r>
      <w:r w:rsidRPr="00372B5A">
        <w:t>τέτοιας</w:t>
      </w:r>
      <w:r w:rsidRPr="00372B5A">
        <w:rPr>
          <w:spacing w:val="3"/>
        </w:rPr>
        <w:t xml:space="preserve"> </w:t>
      </w:r>
      <w:r w:rsidRPr="00372B5A">
        <w:t>προστασίας</w:t>
      </w:r>
      <w:r w:rsidRPr="00372B5A">
        <w:rPr>
          <w:spacing w:val="30"/>
          <w:w w:val="99"/>
        </w:rPr>
        <w:t xml:space="preserve"> </w:t>
      </w:r>
      <w:r w:rsidRPr="00372B5A">
        <w:t>θα</w:t>
      </w:r>
      <w:r w:rsidRPr="00372B5A">
        <w:rPr>
          <w:spacing w:val="4"/>
        </w:rPr>
        <w:t xml:space="preserve"> </w:t>
      </w:r>
      <w:r w:rsidRPr="00372B5A">
        <w:rPr>
          <w:spacing w:val="-1"/>
        </w:rPr>
        <w:t>ενημερώσει</w:t>
      </w:r>
      <w:r w:rsidRPr="00372B5A">
        <w:rPr>
          <w:spacing w:val="6"/>
        </w:rPr>
        <w:t xml:space="preserve"> </w:t>
      </w:r>
      <w:r w:rsidRPr="00372B5A">
        <w:t>εγγράφως,</w:t>
      </w:r>
      <w:r w:rsidRPr="00372B5A">
        <w:rPr>
          <w:spacing w:val="7"/>
        </w:rPr>
        <w:t xml:space="preserve"> </w:t>
      </w:r>
      <w:r w:rsidRPr="00372B5A">
        <w:t>μέσω</w:t>
      </w:r>
      <w:r w:rsidRPr="00372B5A">
        <w:rPr>
          <w:spacing w:val="4"/>
        </w:rPr>
        <w:t xml:space="preserve"> </w:t>
      </w:r>
      <w:r w:rsidRPr="00372B5A">
        <w:t>του</w:t>
      </w:r>
      <w:r w:rsidRPr="00372B5A">
        <w:rPr>
          <w:spacing w:val="4"/>
        </w:rPr>
        <w:t xml:space="preserve"> </w:t>
      </w:r>
      <w:r w:rsidRPr="00372B5A">
        <w:t>Συντονιστή</w:t>
      </w:r>
      <w:r w:rsidRPr="00372B5A">
        <w:rPr>
          <w:spacing w:val="8"/>
        </w:rPr>
        <w:t xml:space="preserve"> </w:t>
      </w:r>
      <w:r w:rsidRPr="00372B5A">
        <w:t>ΟΠΣΚΕ</w:t>
      </w:r>
      <w:r w:rsidRPr="00372B5A">
        <w:rPr>
          <w:spacing w:val="6"/>
        </w:rPr>
        <w:t xml:space="preserve"> </w:t>
      </w:r>
      <w:r w:rsidRPr="00372B5A">
        <w:t>του</w:t>
      </w:r>
      <w:r w:rsidRPr="00372B5A">
        <w:rPr>
          <w:spacing w:val="5"/>
        </w:rPr>
        <w:t xml:space="preserve"> </w:t>
      </w:r>
      <w:r w:rsidRPr="00372B5A">
        <w:rPr>
          <w:spacing w:val="-1"/>
        </w:rPr>
        <w:t>Έργου,</w:t>
      </w:r>
      <w:r w:rsidRPr="00372B5A">
        <w:rPr>
          <w:spacing w:val="5"/>
        </w:rPr>
        <w:t xml:space="preserve"> </w:t>
      </w:r>
      <w:r w:rsidRPr="00372B5A">
        <w:t>τους</w:t>
      </w:r>
      <w:r w:rsidRPr="00372B5A">
        <w:rPr>
          <w:spacing w:val="5"/>
        </w:rPr>
        <w:t xml:space="preserve"> </w:t>
      </w:r>
      <w:r w:rsidRPr="00372B5A">
        <w:t>υπόλοιπους</w:t>
      </w:r>
      <w:r w:rsidRPr="00372B5A">
        <w:rPr>
          <w:spacing w:val="6"/>
        </w:rPr>
        <w:t xml:space="preserve"> </w:t>
      </w:r>
      <w:r w:rsidRPr="00372B5A">
        <w:t>Φορείς</w:t>
      </w:r>
      <w:r w:rsidRPr="00372B5A">
        <w:rPr>
          <w:spacing w:val="40"/>
          <w:w w:val="99"/>
        </w:rPr>
        <w:t xml:space="preserve"> </w:t>
      </w:r>
      <w:r w:rsidRPr="00372B5A">
        <w:t>μέσα</w:t>
      </w:r>
      <w:r w:rsidRPr="00372B5A">
        <w:rPr>
          <w:spacing w:val="-7"/>
        </w:rPr>
        <w:t xml:space="preserve"> </w:t>
      </w:r>
      <w:r w:rsidRPr="00372B5A">
        <w:rPr>
          <w:spacing w:val="-1"/>
        </w:rPr>
        <w:t>σε</w:t>
      </w:r>
      <w:r w:rsidRPr="00372B5A">
        <w:rPr>
          <w:spacing w:val="-6"/>
        </w:rPr>
        <w:t xml:space="preserve"> </w:t>
      </w:r>
      <w:r w:rsidRPr="00372B5A">
        <w:t>έναν</w:t>
      </w:r>
      <w:r w:rsidRPr="00372B5A">
        <w:rPr>
          <w:spacing w:val="-7"/>
        </w:rPr>
        <w:t xml:space="preserve"> </w:t>
      </w:r>
      <w:r w:rsidRPr="00372B5A">
        <w:t>μήνα</w:t>
      </w:r>
      <w:r w:rsidRPr="00372B5A">
        <w:rPr>
          <w:spacing w:val="-7"/>
        </w:rPr>
        <w:t xml:space="preserve"> </w:t>
      </w:r>
      <w:r w:rsidRPr="00372B5A">
        <w:t>από</w:t>
      </w:r>
      <w:r w:rsidRPr="00372B5A">
        <w:rPr>
          <w:spacing w:val="-7"/>
        </w:rPr>
        <w:t xml:space="preserve"> </w:t>
      </w:r>
      <w:r w:rsidRPr="00372B5A">
        <w:t>την</w:t>
      </w:r>
      <w:r w:rsidRPr="00372B5A">
        <w:rPr>
          <w:spacing w:val="-5"/>
        </w:rPr>
        <w:t xml:space="preserve"> </w:t>
      </w:r>
      <w:r w:rsidRPr="00372B5A">
        <w:t>παραλαβή</w:t>
      </w:r>
      <w:r w:rsidRPr="00372B5A">
        <w:rPr>
          <w:spacing w:val="-7"/>
        </w:rPr>
        <w:t xml:space="preserve"> </w:t>
      </w:r>
      <w:r w:rsidRPr="00372B5A">
        <w:rPr>
          <w:spacing w:val="-1"/>
        </w:rPr>
        <w:t>της</w:t>
      </w:r>
      <w:r w:rsidRPr="00372B5A">
        <w:rPr>
          <w:spacing w:val="-4"/>
        </w:rPr>
        <w:t xml:space="preserve"> </w:t>
      </w:r>
      <w:r w:rsidRPr="00372B5A">
        <w:rPr>
          <w:spacing w:val="-1"/>
        </w:rPr>
        <w:t>σχετικής</w:t>
      </w:r>
      <w:r w:rsidRPr="00372B5A">
        <w:rPr>
          <w:spacing w:val="-6"/>
        </w:rPr>
        <w:t xml:space="preserve"> </w:t>
      </w:r>
      <w:r w:rsidRPr="00372B5A">
        <w:t>ειδοποίησης.</w:t>
      </w:r>
    </w:p>
    <w:p w14:paraId="31210456" w14:textId="77777777" w:rsidR="00C1783F" w:rsidRPr="00372B5A" w:rsidRDefault="00C1783F">
      <w:pPr>
        <w:pStyle w:val="a3"/>
        <w:kinsoku w:val="0"/>
        <w:overflowPunct w:val="0"/>
        <w:spacing w:before="1"/>
        <w:ind w:right="361"/>
        <w:jc w:val="both"/>
      </w:pPr>
      <w:r w:rsidRPr="00372B5A">
        <w:t>Ο</w:t>
      </w:r>
      <w:r w:rsidRPr="00372B5A">
        <w:rPr>
          <w:spacing w:val="59"/>
        </w:rPr>
        <w:t xml:space="preserve"> </w:t>
      </w:r>
      <w:r w:rsidRPr="00372B5A">
        <w:rPr>
          <w:spacing w:val="-1"/>
        </w:rPr>
        <w:t>παραπάνω</w:t>
      </w:r>
      <w:r w:rsidRPr="00372B5A">
        <w:rPr>
          <w:spacing w:val="60"/>
        </w:rPr>
        <w:t xml:space="preserve"> </w:t>
      </w:r>
      <w:r w:rsidRPr="00372B5A">
        <w:t>όρος</w:t>
      </w:r>
      <w:r w:rsidRPr="00372B5A">
        <w:rPr>
          <w:spacing w:val="59"/>
        </w:rPr>
        <w:t xml:space="preserve"> </w:t>
      </w:r>
      <w:r w:rsidRPr="00372B5A">
        <w:t>προϋποθέτει</w:t>
      </w:r>
      <w:r w:rsidRPr="00372B5A">
        <w:rPr>
          <w:spacing w:val="59"/>
        </w:rPr>
        <w:t xml:space="preserve"> </w:t>
      </w:r>
      <w:r w:rsidRPr="00372B5A">
        <w:t>ότι</w:t>
      </w:r>
      <w:r w:rsidRPr="00372B5A">
        <w:rPr>
          <w:spacing w:val="59"/>
        </w:rPr>
        <w:t xml:space="preserve"> </w:t>
      </w:r>
      <w:r w:rsidRPr="00372B5A">
        <w:t>οι</w:t>
      </w:r>
      <w:r w:rsidRPr="00372B5A">
        <w:rPr>
          <w:spacing w:val="59"/>
        </w:rPr>
        <w:t xml:space="preserve"> </w:t>
      </w:r>
      <w:r w:rsidRPr="00372B5A">
        <w:t>ρυθμίσεις</w:t>
      </w:r>
      <w:r w:rsidRPr="00372B5A">
        <w:rPr>
          <w:spacing w:val="62"/>
        </w:rPr>
        <w:t xml:space="preserve"> </w:t>
      </w:r>
      <w:r w:rsidRPr="00372B5A">
        <w:t>για</w:t>
      </w:r>
      <w:r w:rsidRPr="00372B5A">
        <w:rPr>
          <w:spacing w:val="58"/>
        </w:rPr>
        <w:t xml:space="preserve"> </w:t>
      </w:r>
      <w:r w:rsidRPr="00372B5A">
        <w:t>τα</w:t>
      </w:r>
      <w:r w:rsidRPr="00372B5A">
        <w:rPr>
          <w:spacing w:val="59"/>
        </w:rPr>
        <w:t xml:space="preserve"> </w:t>
      </w:r>
      <w:r w:rsidRPr="00372B5A">
        <w:t>Δικαιώματα</w:t>
      </w:r>
      <w:r w:rsidRPr="00372B5A">
        <w:rPr>
          <w:spacing w:val="58"/>
        </w:rPr>
        <w:t xml:space="preserve"> </w:t>
      </w:r>
      <w:r w:rsidRPr="00372B5A">
        <w:t>Πρόσβασης</w:t>
      </w:r>
      <w:r w:rsidRPr="00372B5A">
        <w:rPr>
          <w:spacing w:val="59"/>
        </w:rPr>
        <w:t xml:space="preserve"> </w:t>
      </w:r>
      <w:r w:rsidRPr="00372B5A">
        <w:t>δεν</w:t>
      </w:r>
      <w:r w:rsidRPr="00372B5A">
        <w:rPr>
          <w:spacing w:val="59"/>
        </w:rPr>
        <w:t xml:space="preserve"> </w:t>
      </w:r>
      <w:r w:rsidRPr="00372B5A">
        <w:t>θα</w:t>
      </w:r>
      <w:r w:rsidRPr="00372B5A">
        <w:rPr>
          <w:spacing w:val="26"/>
          <w:w w:val="99"/>
        </w:rPr>
        <w:t xml:space="preserve"> </w:t>
      </w:r>
      <w:r w:rsidRPr="00372B5A">
        <w:t>επηρεαστούν</w:t>
      </w:r>
      <w:r w:rsidRPr="00372B5A">
        <w:rPr>
          <w:spacing w:val="-9"/>
        </w:rPr>
        <w:t xml:space="preserve"> </w:t>
      </w:r>
      <w:r w:rsidRPr="00372B5A">
        <w:rPr>
          <w:spacing w:val="-1"/>
        </w:rPr>
        <w:t>για</w:t>
      </w:r>
      <w:r w:rsidRPr="00372B5A">
        <w:rPr>
          <w:spacing w:val="-10"/>
        </w:rPr>
        <w:t xml:space="preserve"> </w:t>
      </w:r>
      <w:r w:rsidRPr="00372B5A">
        <w:t>οποιοδήποτε</w:t>
      </w:r>
      <w:r w:rsidRPr="00372B5A">
        <w:rPr>
          <w:spacing w:val="-9"/>
        </w:rPr>
        <w:t xml:space="preserve"> </w:t>
      </w:r>
      <w:r w:rsidRPr="00372B5A">
        <w:t>Φορέα</w:t>
      </w:r>
      <w:r w:rsidRPr="00372B5A">
        <w:rPr>
          <w:spacing w:val="-9"/>
        </w:rPr>
        <w:t xml:space="preserve"> </w:t>
      </w:r>
      <w:r w:rsidRPr="00372B5A">
        <w:rPr>
          <w:spacing w:val="-1"/>
        </w:rPr>
        <w:t>της</w:t>
      </w:r>
      <w:r w:rsidRPr="00372B5A">
        <w:rPr>
          <w:spacing w:val="-7"/>
        </w:rPr>
        <w:t xml:space="preserve"> </w:t>
      </w:r>
      <w:r w:rsidRPr="00372B5A">
        <w:t>Σύμπραξης.</w:t>
      </w:r>
    </w:p>
    <w:p w14:paraId="5AB01FB2" w14:textId="77777777" w:rsidR="00C1783F" w:rsidRPr="00372B5A" w:rsidRDefault="00C1783F">
      <w:pPr>
        <w:pStyle w:val="a3"/>
        <w:kinsoku w:val="0"/>
        <w:overflowPunct w:val="0"/>
        <w:spacing w:before="2"/>
        <w:ind w:left="0"/>
      </w:pPr>
    </w:p>
    <w:p w14:paraId="31BCE24E" w14:textId="77777777" w:rsidR="00C1783F" w:rsidRPr="00372B5A" w:rsidRDefault="00C1783F">
      <w:pPr>
        <w:pStyle w:val="3"/>
        <w:numPr>
          <w:ilvl w:val="1"/>
          <w:numId w:val="15"/>
        </w:numPr>
        <w:tabs>
          <w:tab w:val="left" w:pos="554"/>
        </w:tabs>
        <w:kinsoku w:val="0"/>
        <w:overflowPunct w:val="0"/>
        <w:ind w:hanging="436"/>
        <w:jc w:val="both"/>
        <w:rPr>
          <w:b w:val="0"/>
          <w:bCs w:val="0"/>
        </w:rPr>
      </w:pPr>
      <w:r w:rsidRPr="00372B5A">
        <w:t>Δημοσίευση</w:t>
      </w:r>
      <w:r w:rsidRPr="00372B5A">
        <w:rPr>
          <w:spacing w:val="-22"/>
        </w:rPr>
        <w:t xml:space="preserve"> </w:t>
      </w:r>
      <w:r w:rsidRPr="00372B5A">
        <w:t>Γνώσης</w:t>
      </w:r>
    </w:p>
    <w:p w14:paraId="3642A0BB" w14:textId="77777777" w:rsidR="00C1783F" w:rsidRPr="00372B5A" w:rsidRDefault="00C1783F">
      <w:pPr>
        <w:pStyle w:val="a3"/>
        <w:kinsoku w:val="0"/>
        <w:overflowPunct w:val="0"/>
        <w:spacing w:before="12"/>
        <w:ind w:left="0"/>
        <w:rPr>
          <w:b/>
          <w:bCs/>
          <w:sz w:val="19"/>
          <w:szCs w:val="19"/>
        </w:rPr>
      </w:pPr>
    </w:p>
    <w:p w14:paraId="351CE9F8" w14:textId="77777777" w:rsidR="00C1783F" w:rsidRPr="00372B5A" w:rsidRDefault="00C1783F">
      <w:pPr>
        <w:pStyle w:val="a3"/>
        <w:numPr>
          <w:ilvl w:val="2"/>
          <w:numId w:val="15"/>
        </w:numPr>
        <w:tabs>
          <w:tab w:val="left" w:pos="753"/>
        </w:tabs>
        <w:kinsoku w:val="0"/>
        <w:overflowPunct w:val="0"/>
        <w:ind w:right="355" w:firstLine="0"/>
        <w:jc w:val="both"/>
      </w:pPr>
      <w:r w:rsidRPr="00372B5A">
        <w:rPr>
          <w:spacing w:val="-1"/>
        </w:rPr>
        <w:t>Ένας</w:t>
      </w:r>
      <w:r w:rsidRPr="00372B5A">
        <w:rPr>
          <w:spacing w:val="-2"/>
        </w:rPr>
        <w:t xml:space="preserve"> </w:t>
      </w:r>
      <w:r w:rsidRPr="00372B5A">
        <w:t>Φορέας</w:t>
      </w:r>
      <w:r w:rsidRPr="00372B5A">
        <w:rPr>
          <w:spacing w:val="-2"/>
        </w:rPr>
        <w:t xml:space="preserve"> </w:t>
      </w:r>
      <w:r w:rsidRPr="00372B5A">
        <w:t>της</w:t>
      </w:r>
      <w:r w:rsidRPr="00372B5A">
        <w:rPr>
          <w:spacing w:val="-2"/>
        </w:rPr>
        <w:t xml:space="preserve"> </w:t>
      </w:r>
      <w:r w:rsidRPr="00372B5A">
        <w:t>Σύμπραξης</w:t>
      </w:r>
      <w:r w:rsidRPr="00372B5A">
        <w:rPr>
          <w:spacing w:val="-2"/>
        </w:rPr>
        <w:t xml:space="preserve"> </w:t>
      </w:r>
      <w:r w:rsidRPr="00372B5A">
        <w:t>δικαιούται</w:t>
      </w:r>
      <w:r w:rsidRPr="00372B5A">
        <w:rPr>
          <w:spacing w:val="1"/>
        </w:rPr>
        <w:t xml:space="preserve"> </w:t>
      </w:r>
      <w:r w:rsidRPr="00372B5A">
        <w:rPr>
          <w:spacing w:val="-1"/>
        </w:rPr>
        <w:t xml:space="preserve">να </w:t>
      </w:r>
      <w:r w:rsidRPr="00372B5A">
        <w:t>δημοσιεύσει</w:t>
      </w:r>
      <w:r w:rsidRPr="00372B5A">
        <w:rPr>
          <w:spacing w:val="-2"/>
        </w:rPr>
        <w:t xml:space="preserve"> </w:t>
      </w:r>
      <w:r w:rsidRPr="00372B5A">
        <w:rPr>
          <w:spacing w:val="-1"/>
        </w:rPr>
        <w:t>Γνώση</w:t>
      </w:r>
      <w:r w:rsidRPr="00372B5A">
        <w:rPr>
          <w:spacing w:val="-3"/>
        </w:rPr>
        <w:t xml:space="preserve"> </w:t>
      </w:r>
      <w:r w:rsidRPr="00372B5A">
        <w:t>η</w:t>
      </w:r>
      <w:r w:rsidRPr="00372B5A">
        <w:rPr>
          <w:spacing w:val="-2"/>
        </w:rPr>
        <w:t xml:space="preserve"> </w:t>
      </w:r>
      <w:r w:rsidRPr="00372B5A">
        <w:t>οποία</w:t>
      </w:r>
      <w:r w:rsidRPr="00372B5A">
        <w:rPr>
          <w:spacing w:val="-2"/>
        </w:rPr>
        <w:t xml:space="preserve"> </w:t>
      </w:r>
      <w:r w:rsidRPr="00372B5A">
        <w:t>παράχθηκε</w:t>
      </w:r>
      <w:r w:rsidRPr="00372B5A">
        <w:rPr>
          <w:spacing w:val="-2"/>
        </w:rPr>
        <w:t xml:space="preserve"> </w:t>
      </w:r>
      <w:r w:rsidRPr="00372B5A">
        <w:t>από</w:t>
      </w:r>
      <w:r w:rsidRPr="00372B5A">
        <w:rPr>
          <w:spacing w:val="30"/>
          <w:w w:val="99"/>
        </w:rPr>
        <w:t xml:space="preserve"> </w:t>
      </w:r>
      <w:r w:rsidRPr="00372B5A">
        <w:rPr>
          <w:spacing w:val="-1"/>
        </w:rPr>
        <w:t>άλλο</w:t>
      </w:r>
      <w:r w:rsidRPr="00372B5A">
        <w:rPr>
          <w:spacing w:val="25"/>
        </w:rPr>
        <w:t xml:space="preserve"> </w:t>
      </w:r>
      <w:r w:rsidRPr="00372B5A">
        <w:t>Φορέα</w:t>
      </w:r>
      <w:r w:rsidRPr="00372B5A">
        <w:rPr>
          <w:spacing w:val="26"/>
        </w:rPr>
        <w:t xml:space="preserve"> </w:t>
      </w:r>
      <w:r w:rsidRPr="00372B5A">
        <w:t>ή</w:t>
      </w:r>
      <w:r w:rsidRPr="00372B5A">
        <w:rPr>
          <w:spacing w:val="22"/>
        </w:rPr>
        <w:t xml:space="preserve"> </w:t>
      </w:r>
      <w:r w:rsidRPr="00372B5A">
        <w:t>αποτελεί</w:t>
      </w:r>
      <w:r w:rsidRPr="00372B5A">
        <w:rPr>
          <w:spacing w:val="27"/>
        </w:rPr>
        <w:t xml:space="preserve"> </w:t>
      </w:r>
      <w:proofErr w:type="spellStart"/>
      <w:r w:rsidRPr="00372B5A">
        <w:t>Προϋπάρχουσα</w:t>
      </w:r>
      <w:proofErr w:type="spellEnd"/>
      <w:r w:rsidRPr="00372B5A">
        <w:rPr>
          <w:spacing w:val="23"/>
        </w:rPr>
        <w:t xml:space="preserve"> </w:t>
      </w:r>
      <w:r w:rsidRPr="00372B5A">
        <w:t>Γνώση</w:t>
      </w:r>
      <w:r w:rsidRPr="00372B5A">
        <w:rPr>
          <w:spacing w:val="25"/>
        </w:rPr>
        <w:t xml:space="preserve"> </w:t>
      </w:r>
      <w:r w:rsidRPr="00372B5A">
        <w:t>(</w:t>
      </w:r>
      <w:proofErr w:type="spellStart"/>
      <w:r w:rsidRPr="00372B5A">
        <w:t>background</w:t>
      </w:r>
      <w:proofErr w:type="spellEnd"/>
      <w:r w:rsidRPr="00372B5A">
        <w:t>)</w:t>
      </w:r>
      <w:r w:rsidRPr="00372B5A">
        <w:rPr>
          <w:spacing w:val="24"/>
        </w:rPr>
        <w:t xml:space="preserve"> </w:t>
      </w:r>
      <w:r w:rsidRPr="00372B5A">
        <w:t>άλλου</w:t>
      </w:r>
      <w:r w:rsidRPr="00372B5A">
        <w:rPr>
          <w:spacing w:val="25"/>
        </w:rPr>
        <w:t xml:space="preserve"> </w:t>
      </w:r>
      <w:r w:rsidRPr="00372B5A">
        <w:t>Φορέα</w:t>
      </w:r>
      <w:r w:rsidRPr="00372B5A">
        <w:rPr>
          <w:spacing w:val="26"/>
        </w:rPr>
        <w:t xml:space="preserve"> </w:t>
      </w:r>
      <w:r w:rsidRPr="00372B5A">
        <w:t>της</w:t>
      </w:r>
      <w:r w:rsidRPr="00372B5A">
        <w:rPr>
          <w:spacing w:val="24"/>
        </w:rPr>
        <w:t xml:space="preserve"> </w:t>
      </w:r>
      <w:r w:rsidRPr="00372B5A">
        <w:t>Σύμπραξης,</w:t>
      </w:r>
      <w:r w:rsidRPr="00372B5A">
        <w:rPr>
          <w:spacing w:val="40"/>
          <w:w w:val="99"/>
        </w:rPr>
        <w:t xml:space="preserve"> </w:t>
      </w:r>
      <w:r w:rsidRPr="00372B5A">
        <w:rPr>
          <w:spacing w:val="-1"/>
        </w:rPr>
        <w:lastRenderedPageBreak/>
        <w:t>μόνο</w:t>
      </w:r>
      <w:r w:rsidRPr="00372B5A">
        <w:rPr>
          <w:spacing w:val="2"/>
        </w:rPr>
        <w:t xml:space="preserve"> </w:t>
      </w:r>
      <w:r w:rsidRPr="00372B5A">
        <w:t>με</w:t>
      </w:r>
      <w:r w:rsidRPr="00372B5A">
        <w:rPr>
          <w:spacing w:val="3"/>
        </w:rPr>
        <w:t xml:space="preserve"> </w:t>
      </w:r>
      <w:r w:rsidRPr="00372B5A">
        <w:t>προηγούμενη</w:t>
      </w:r>
      <w:r w:rsidRPr="00372B5A">
        <w:rPr>
          <w:spacing w:val="2"/>
        </w:rPr>
        <w:t xml:space="preserve"> </w:t>
      </w:r>
      <w:r w:rsidRPr="00372B5A">
        <w:t>έγγραφη</w:t>
      </w:r>
      <w:r w:rsidRPr="00372B5A">
        <w:rPr>
          <w:spacing w:val="2"/>
        </w:rPr>
        <w:t xml:space="preserve"> </w:t>
      </w:r>
      <w:r w:rsidRPr="00372B5A">
        <w:t>συγκατάθεση</w:t>
      </w:r>
      <w:r w:rsidRPr="00372B5A">
        <w:rPr>
          <w:spacing w:val="2"/>
        </w:rPr>
        <w:t xml:space="preserve"> </w:t>
      </w:r>
      <w:r w:rsidRPr="00372B5A">
        <w:t>του</w:t>
      </w:r>
      <w:r w:rsidRPr="00372B5A">
        <w:rPr>
          <w:spacing w:val="2"/>
        </w:rPr>
        <w:t xml:space="preserve"> </w:t>
      </w:r>
      <w:r w:rsidRPr="00372B5A">
        <w:t>τελευταίου.</w:t>
      </w:r>
      <w:r w:rsidRPr="00372B5A">
        <w:rPr>
          <w:spacing w:val="2"/>
        </w:rPr>
        <w:t xml:space="preserve"> </w:t>
      </w:r>
      <w:r w:rsidRPr="00372B5A">
        <w:t>Ο</w:t>
      </w:r>
      <w:r w:rsidRPr="00372B5A">
        <w:rPr>
          <w:spacing w:val="3"/>
        </w:rPr>
        <w:t xml:space="preserve"> </w:t>
      </w:r>
      <w:r w:rsidRPr="00372B5A">
        <w:t>όρος</w:t>
      </w:r>
      <w:r w:rsidRPr="00372B5A">
        <w:rPr>
          <w:spacing w:val="3"/>
        </w:rPr>
        <w:t xml:space="preserve"> </w:t>
      </w:r>
      <w:r w:rsidRPr="00372B5A">
        <w:t>αυτός</w:t>
      </w:r>
      <w:r w:rsidRPr="00372B5A">
        <w:rPr>
          <w:spacing w:val="2"/>
        </w:rPr>
        <w:t xml:space="preserve"> </w:t>
      </w:r>
      <w:r w:rsidRPr="00372B5A">
        <w:t>ισχύει</w:t>
      </w:r>
      <w:r w:rsidRPr="00372B5A">
        <w:rPr>
          <w:spacing w:val="3"/>
        </w:rPr>
        <w:t xml:space="preserve"> </w:t>
      </w:r>
      <w:r w:rsidRPr="00372B5A">
        <w:t>ακόμη</w:t>
      </w:r>
      <w:r w:rsidRPr="00372B5A">
        <w:rPr>
          <w:spacing w:val="2"/>
        </w:rPr>
        <w:t xml:space="preserve"> </w:t>
      </w:r>
      <w:r w:rsidRPr="00372B5A">
        <w:rPr>
          <w:spacing w:val="-1"/>
        </w:rPr>
        <w:t>και</w:t>
      </w:r>
    </w:p>
    <w:p w14:paraId="3148A63D" w14:textId="77777777" w:rsidR="00C1783F" w:rsidRPr="00372B5A" w:rsidRDefault="00C1783F">
      <w:pPr>
        <w:pStyle w:val="a3"/>
        <w:kinsoku w:val="0"/>
        <w:overflowPunct w:val="0"/>
        <w:ind w:right="361"/>
        <w:jc w:val="both"/>
      </w:pPr>
      <w:r w:rsidRPr="00372B5A">
        <w:rPr>
          <w:spacing w:val="-1"/>
        </w:rPr>
        <w:t>στην</w:t>
      </w:r>
      <w:r w:rsidRPr="00372B5A">
        <w:rPr>
          <w:spacing w:val="45"/>
        </w:rPr>
        <w:t xml:space="preserve"> </w:t>
      </w:r>
      <w:r w:rsidRPr="00372B5A">
        <w:t>περίπτωση</w:t>
      </w:r>
      <w:r w:rsidRPr="00372B5A">
        <w:rPr>
          <w:spacing w:val="45"/>
        </w:rPr>
        <w:t xml:space="preserve"> </w:t>
      </w:r>
      <w:r w:rsidRPr="00372B5A">
        <w:t>που</w:t>
      </w:r>
      <w:r w:rsidRPr="00372B5A">
        <w:rPr>
          <w:spacing w:val="48"/>
        </w:rPr>
        <w:t xml:space="preserve"> </w:t>
      </w:r>
      <w:r w:rsidRPr="00372B5A">
        <w:t>η</w:t>
      </w:r>
      <w:r w:rsidRPr="00372B5A">
        <w:rPr>
          <w:spacing w:val="45"/>
        </w:rPr>
        <w:t xml:space="preserve"> </w:t>
      </w:r>
      <w:r w:rsidRPr="00372B5A">
        <w:t>εν</w:t>
      </w:r>
      <w:r w:rsidRPr="00372B5A">
        <w:rPr>
          <w:spacing w:val="48"/>
        </w:rPr>
        <w:t xml:space="preserve"> </w:t>
      </w:r>
      <w:r w:rsidRPr="00372B5A">
        <w:rPr>
          <w:spacing w:val="-1"/>
        </w:rPr>
        <w:t>λόγω</w:t>
      </w:r>
      <w:r w:rsidRPr="00372B5A">
        <w:rPr>
          <w:spacing w:val="46"/>
        </w:rPr>
        <w:t xml:space="preserve"> </w:t>
      </w:r>
      <w:r w:rsidRPr="00372B5A">
        <w:t>Γνώση</w:t>
      </w:r>
      <w:r w:rsidRPr="00372B5A">
        <w:rPr>
          <w:spacing w:val="45"/>
        </w:rPr>
        <w:t xml:space="preserve"> </w:t>
      </w:r>
      <w:r w:rsidRPr="00372B5A">
        <w:t>ή</w:t>
      </w:r>
      <w:r w:rsidRPr="00372B5A">
        <w:rPr>
          <w:spacing w:val="45"/>
        </w:rPr>
        <w:t xml:space="preserve"> </w:t>
      </w:r>
      <w:proofErr w:type="spellStart"/>
      <w:r w:rsidRPr="00372B5A">
        <w:t>Προϋπάρχουσα</w:t>
      </w:r>
      <w:proofErr w:type="spellEnd"/>
      <w:r w:rsidRPr="00372B5A">
        <w:rPr>
          <w:spacing w:val="46"/>
        </w:rPr>
        <w:t xml:space="preserve"> </w:t>
      </w:r>
      <w:r w:rsidRPr="00372B5A">
        <w:t>Γνώση</w:t>
      </w:r>
      <w:r w:rsidRPr="00372B5A">
        <w:rPr>
          <w:spacing w:val="45"/>
        </w:rPr>
        <w:t xml:space="preserve"> </w:t>
      </w:r>
      <w:r w:rsidRPr="00372B5A">
        <w:t>είναι</w:t>
      </w:r>
      <w:r w:rsidRPr="00372B5A">
        <w:rPr>
          <w:spacing w:val="47"/>
        </w:rPr>
        <w:t xml:space="preserve"> </w:t>
      </w:r>
      <w:r w:rsidRPr="00372B5A">
        <w:t>συγχωνευμένη</w:t>
      </w:r>
      <w:r w:rsidRPr="00372B5A">
        <w:rPr>
          <w:spacing w:val="45"/>
        </w:rPr>
        <w:t xml:space="preserve"> </w:t>
      </w:r>
      <w:r w:rsidRPr="00372B5A">
        <w:t>με</w:t>
      </w:r>
      <w:r w:rsidRPr="00372B5A">
        <w:rPr>
          <w:spacing w:val="26"/>
          <w:w w:val="99"/>
        </w:rPr>
        <w:t xml:space="preserve"> </w:t>
      </w:r>
      <w:r w:rsidRPr="00372B5A">
        <w:rPr>
          <w:spacing w:val="-1"/>
        </w:rPr>
        <w:t>Γνώση</w:t>
      </w:r>
      <w:r w:rsidRPr="00372B5A">
        <w:rPr>
          <w:spacing w:val="-9"/>
        </w:rPr>
        <w:t xml:space="preserve"> </w:t>
      </w:r>
      <w:r w:rsidRPr="00372B5A">
        <w:t>που</w:t>
      </w:r>
      <w:r w:rsidRPr="00372B5A">
        <w:rPr>
          <w:spacing w:val="-7"/>
        </w:rPr>
        <w:t xml:space="preserve"> </w:t>
      </w:r>
      <w:r w:rsidRPr="00372B5A">
        <w:t>ανήκει</w:t>
      </w:r>
      <w:r w:rsidRPr="00372B5A">
        <w:rPr>
          <w:spacing w:val="-7"/>
        </w:rPr>
        <w:t xml:space="preserve"> </w:t>
      </w:r>
      <w:r w:rsidRPr="00372B5A">
        <w:t>στον</w:t>
      </w:r>
      <w:r w:rsidRPr="00372B5A">
        <w:rPr>
          <w:spacing w:val="-9"/>
        </w:rPr>
        <w:t xml:space="preserve"> </w:t>
      </w:r>
      <w:r w:rsidRPr="00372B5A">
        <w:t>πρώτο.</w:t>
      </w:r>
    </w:p>
    <w:p w14:paraId="4B1E2F27" w14:textId="77777777" w:rsidR="00C1783F" w:rsidRPr="00372B5A" w:rsidRDefault="00C1783F">
      <w:pPr>
        <w:pStyle w:val="a3"/>
        <w:kinsoku w:val="0"/>
        <w:overflowPunct w:val="0"/>
        <w:spacing w:before="11"/>
        <w:ind w:left="0"/>
        <w:rPr>
          <w:sz w:val="19"/>
          <w:szCs w:val="19"/>
        </w:rPr>
      </w:pPr>
    </w:p>
    <w:p w14:paraId="6003BF76" w14:textId="77777777" w:rsidR="00C1783F" w:rsidRPr="00372B5A" w:rsidRDefault="00C1783F">
      <w:pPr>
        <w:pStyle w:val="a3"/>
        <w:numPr>
          <w:ilvl w:val="2"/>
          <w:numId w:val="15"/>
        </w:numPr>
        <w:tabs>
          <w:tab w:val="left" w:pos="794"/>
        </w:tabs>
        <w:kinsoku w:val="0"/>
        <w:overflowPunct w:val="0"/>
        <w:ind w:right="357" w:firstLine="0"/>
        <w:jc w:val="both"/>
      </w:pPr>
      <w:r w:rsidRPr="00372B5A">
        <w:t>Κάθε</w:t>
      </w:r>
      <w:r w:rsidRPr="00372B5A">
        <w:rPr>
          <w:spacing w:val="40"/>
        </w:rPr>
        <w:t xml:space="preserve"> </w:t>
      </w:r>
      <w:r w:rsidRPr="00372B5A">
        <w:t>Φορέας</w:t>
      </w:r>
      <w:r w:rsidRPr="00372B5A">
        <w:rPr>
          <w:spacing w:val="39"/>
        </w:rPr>
        <w:t xml:space="preserve"> </w:t>
      </w:r>
      <w:r w:rsidRPr="00372B5A">
        <w:t>της</w:t>
      </w:r>
      <w:r w:rsidRPr="00372B5A">
        <w:rPr>
          <w:spacing w:val="42"/>
        </w:rPr>
        <w:t xml:space="preserve"> </w:t>
      </w:r>
      <w:r w:rsidRPr="00372B5A">
        <w:t>Σύμπραξης</w:t>
      </w:r>
      <w:r w:rsidRPr="00372B5A">
        <w:rPr>
          <w:spacing w:val="39"/>
        </w:rPr>
        <w:t xml:space="preserve"> </w:t>
      </w:r>
      <w:r w:rsidRPr="00372B5A">
        <w:t>θα</w:t>
      </w:r>
      <w:r w:rsidRPr="00372B5A">
        <w:rPr>
          <w:spacing w:val="40"/>
        </w:rPr>
        <w:t xml:space="preserve"> </w:t>
      </w:r>
      <w:r w:rsidRPr="00372B5A">
        <w:rPr>
          <w:spacing w:val="-1"/>
        </w:rPr>
        <w:t>παρέχει</w:t>
      </w:r>
      <w:r w:rsidRPr="00372B5A">
        <w:rPr>
          <w:spacing w:val="40"/>
        </w:rPr>
        <w:t xml:space="preserve"> </w:t>
      </w:r>
      <w:r w:rsidRPr="00372B5A">
        <w:t>στους</w:t>
      </w:r>
      <w:r w:rsidRPr="00372B5A">
        <w:rPr>
          <w:spacing w:val="39"/>
        </w:rPr>
        <w:t xml:space="preserve"> </w:t>
      </w:r>
      <w:r w:rsidRPr="00372B5A">
        <w:t>υπόλοιπους</w:t>
      </w:r>
      <w:r w:rsidRPr="00372B5A">
        <w:rPr>
          <w:spacing w:val="38"/>
        </w:rPr>
        <w:t xml:space="preserve"> </w:t>
      </w:r>
      <w:r w:rsidRPr="00372B5A">
        <w:t>Φορείς</w:t>
      </w:r>
      <w:r w:rsidRPr="00372B5A">
        <w:rPr>
          <w:spacing w:val="40"/>
        </w:rPr>
        <w:t xml:space="preserve"> </w:t>
      </w:r>
      <w:r w:rsidRPr="00372B5A">
        <w:t>γνωστοποίηση,</w:t>
      </w:r>
      <w:r w:rsidRPr="00372B5A">
        <w:rPr>
          <w:spacing w:val="30"/>
          <w:w w:val="99"/>
        </w:rPr>
        <w:t xml:space="preserve"> </w:t>
      </w:r>
      <w:r w:rsidRPr="00372B5A">
        <w:t>τουλάχιστον</w:t>
      </w:r>
      <w:r w:rsidRPr="00372B5A">
        <w:rPr>
          <w:spacing w:val="6"/>
        </w:rPr>
        <w:t xml:space="preserve"> </w:t>
      </w:r>
      <w:r w:rsidRPr="00372B5A">
        <w:t>τριάντα</w:t>
      </w:r>
      <w:r w:rsidRPr="00372B5A">
        <w:rPr>
          <w:spacing w:val="7"/>
        </w:rPr>
        <w:t xml:space="preserve"> </w:t>
      </w:r>
      <w:r w:rsidRPr="00372B5A">
        <w:t>(30)</w:t>
      </w:r>
      <w:r w:rsidRPr="00372B5A">
        <w:rPr>
          <w:spacing w:val="9"/>
        </w:rPr>
        <w:t xml:space="preserve"> </w:t>
      </w:r>
      <w:r w:rsidRPr="00372B5A">
        <w:rPr>
          <w:spacing w:val="-1"/>
        </w:rPr>
        <w:t>ημέρες</w:t>
      </w:r>
      <w:r w:rsidRPr="00372B5A">
        <w:rPr>
          <w:spacing w:val="8"/>
        </w:rPr>
        <w:t xml:space="preserve"> </w:t>
      </w:r>
      <w:r w:rsidRPr="00372B5A">
        <w:t>πριν,</w:t>
      </w:r>
      <w:r w:rsidRPr="00372B5A">
        <w:rPr>
          <w:spacing w:val="8"/>
        </w:rPr>
        <w:t xml:space="preserve"> </w:t>
      </w:r>
      <w:r w:rsidRPr="00372B5A">
        <w:rPr>
          <w:spacing w:val="-1"/>
        </w:rPr>
        <w:t>για</w:t>
      </w:r>
      <w:r w:rsidRPr="00372B5A">
        <w:rPr>
          <w:spacing w:val="9"/>
        </w:rPr>
        <w:t xml:space="preserve"> </w:t>
      </w:r>
      <w:r w:rsidRPr="00372B5A">
        <w:rPr>
          <w:spacing w:val="-1"/>
        </w:rPr>
        <w:t>κάθε</w:t>
      </w:r>
      <w:r w:rsidRPr="00372B5A">
        <w:rPr>
          <w:spacing w:val="7"/>
        </w:rPr>
        <w:t xml:space="preserve"> </w:t>
      </w:r>
      <w:r w:rsidRPr="00372B5A">
        <w:t>προγραμματιζόμενη</w:t>
      </w:r>
      <w:r w:rsidRPr="00372B5A">
        <w:rPr>
          <w:spacing w:val="7"/>
        </w:rPr>
        <w:t xml:space="preserve"> </w:t>
      </w:r>
      <w:r w:rsidRPr="00372B5A">
        <w:t>δημοσίευση</w:t>
      </w:r>
      <w:r w:rsidRPr="00372B5A">
        <w:rPr>
          <w:spacing w:val="8"/>
        </w:rPr>
        <w:t xml:space="preserve"> </w:t>
      </w:r>
      <w:r w:rsidRPr="00372B5A">
        <w:t>της</w:t>
      </w:r>
      <w:r w:rsidRPr="00372B5A">
        <w:rPr>
          <w:spacing w:val="7"/>
        </w:rPr>
        <w:t xml:space="preserve"> </w:t>
      </w:r>
      <w:r w:rsidRPr="00372B5A">
        <w:t>Γνώσης</w:t>
      </w:r>
      <w:r w:rsidRPr="00372B5A">
        <w:rPr>
          <w:spacing w:val="42"/>
          <w:w w:val="99"/>
        </w:rPr>
        <w:t xml:space="preserve"> </w:t>
      </w:r>
      <w:r w:rsidRPr="00372B5A">
        <w:t>που</w:t>
      </w:r>
      <w:r w:rsidRPr="00372B5A">
        <w:rPr>
          <w:spacing w:val="21"/>
        </w:rPr>
        <w:t xml:space="preserve"> </w:t>
      </w:r>
      <w:r w:rsidRPr="00372B5A">
        <w:t>βρίσκεται</w:t>
      </w:r>
      <w:r w:rsidRPr="00372B5A">
        <w:rPr>
          <w:spacing w:val="25"/>
        </w:rPr>
        <w:t xml:space="preserve"> </w:t>
      </w:r>
      <w:r w:rsidRPr="00372B5A">
        <w:t>στην</w:t>
      </w:r>
      <w:r w:rsidRPr="00372B5A">
        <w:rPr>
          <w:spacing w:val="24"/>
        </w:rPr>
        <w:t xml:space="preserve"> </w:t>
      </w:r>
      <w:r w:rsidRPr="00372B5A">
        <w:t>κατοχή</w:t>
      </w:r>
      <w:r w:rsidRPr="00372B5A">
        <w:rPr>
          <w:spacing w:val="22"/>
        </w:rPr>
        <w:t xml:space="preserve"> </w:t>
      </w:r>
      <w:r w:rsidRPr="00372B5A">
        <w:t>του</w:t>
      </w:r>
      <w:r w:rsidRPr="00372B5A">
        <w:rPr>
          <w:spacing w:val="25"/>
        </w:rPr>
        <w:t xml:space="preserve"> </w:t>
      </w:r>
      <w:r w:rsidRPr="00372B5A">
        <w:rPr>
          <w:spacing w:val="-1"/>
        </w:rPr>
        <w:t>στο</w:t>
      </w:r>
      <w:r w:rsidRPr="00372B5A">
        <w:rPr>
          <w:spacing w:val="23"/>
        </w:rPr>
        <w:t xml:space="preserve"> </w:t>
      </w:r>
      <w:r w:rsidRPr="00372B5A">
        <w:t>πλαίσιο</w:t>
      </w:r>
      <w:r w:rsidRPr="00372B5A">
        <w:rPr>
          <w:spacing w:val="22"/>
        </w:rPr>
        <w:t xml:space="preserve"> </w:t>
      </w:r>
      <w:r w:rsidRPr="00372B5A">
        <w:t>του</w:t>
      </w:r>
      <w:r w:rsidRPr="00372B5A">
        <w:rPr>
          <w:spacing w:val="22"/>
        </w:rPr>
        <w:t xml:space="preserve"> </w:t>
      </w:r>
      <w:r w:rsidRPr="00372B5A">
        <w:t>ερευνητικού</w:t>
      </w:r>
      <w:r w:rsidRPr="00372B5A">
        <w:rPr>
          <w:spacing w:val="24"/>
        </w:rPr>
        <w:t xml:space="preserve"> </w:t>
      </w:r>
      <w:r w:rsidRPr="00372B5A">
        <w:t>Έργου,</w:t>
      </w:r>
      <w:r w:rsidRPr="00372B5A">
        <w:rPr>
          <w:spacing w:val="23"/>
        </w:rPr>
        <w:t xml:space="preserve"> </w:t>
      </w:r>
      <w:r w:rsidRPr="00372B5A">
        <w:t>και,</w:t>
      </w:r>
      <w:r w:rsidRPr="00372B5A">
        <w:rPr>
          <w:spacing w:val="22"/>
        </w:rPr>
        <w:t xml:space="preserve"> </w:t>
      </w:r>
      <w:r w:rsidRPr="00372B5A">
        <w:t>εάν</w:t>
      </w:r>
      <w:r w:rsidRPr="00372B5A">
        <w:rPr>
          <w:spacing w:val="24"/>
        </w:rPr>
        <w:t xml:space="preserve"> </w:t>
      </w:r>
      <w:r w:rsidRPr="00372B5A">
        <w:t>του</w:t>
      </w:r>
      <w:r w:rsidRPr="00372B5A">
        <w:rPr>
          <w:spacing w:val="23"/>
        </w:rPr>
        <w:t xml:space="preserve"> </w:t>
      </w:r>
      <w:r w:rsidRPr="00372B5A">
        <w:t>ζητηθεί,</w:t>
      </w:r>
      <w:r w:rsidRPr="00372B5A">
        <w:rPr>
          <w:spacing w:val="28"/>
          <w:w w:val="99"/>
        </w:rPr>
        <w:t xml:space="preserve"> </w:t>
      </w:r>
      <w:r w:rsidRPr="00372B5A">
        <w:t>αντίτυπο</w:t>
      </w:r>
      <w:r w:rsidRPr="00372B5A">
        <w:rPr>
          <w:spacing w:val="-3"/>
        </w:rPr>
        <w:t xml:space="preserve"> </w:t>
      </w:r>
      <w:r w:rsidRPr="00372B5A">
        <w:t>των</w:t>
      </w:r>
      <w:r w:rsidRPr="00372B5A">
        <w:rPr>
          <w:spacing w:val="-3"/>
        </w:rPr>
        <w:t xml:space="preserve"> </w:t>
      </w:r>
      <w:r w:rsidRPr="00372B5A">
        <w:t>προς</w:t>
      </w:r>
      <w:r w:rsidRPr="00372B5A">
        <w:rPr>
          <w:spacing w:val="-1"/>
        </w:rPr>
        <w:t xml:space="preserve"> δημοσίευση</w:t>
      </w:r>
      <w:r w:rsidRPr="00372B5A">
        <w:rPr>
          <w:spacing w:val="-3"/>
        </w:rPr>
        <w:t xml:space="preserve"> </w:t>
      </w:r>
      <w:r w:rsidRPr="00372B5A">
        <w:t>πληροφοριών.</w:t>
      </w:r>
      <w:r w:rsidRPr="00372B5A">
        <w:rPr>
          <w:spacing w:val="-1"/>
        </w:rPr>
        <w:t xml:space="preserve"> Όλα</w:t>
      </w:r>
      <w:r w:rsidRPr="00372B5A">
        <w:rPr>
          <w:spacing w:val="-2"/>
        </w:rPr>
        <w:t xml:space="preserve"> </w:t>
      </w:r>
      <w:r w:rsidRPr="00372B5A">
        <w:t>τα δημοσιευμένα</w:t>
      </w:r>
      <w:r w:rsidRPr="00372B5A">
        <w:rPr>
          <w:spacing w:val="-2"/>
        </w:rPr>
        <w:t xml:space="preserve"> </w:t>
      </w:r>
      <w:r w:rsidRPr="00372B5A">
        <w:t>κείμενα</w:t>
      </w:r>
      <w:r w:rsidRPr="00372B5A">
        <w:rPr>
          <w:spacing w:val="-2"/>
        </w:rPr>
        <w:t xml:space="preserve"> </w:t>
      </w:r>
      <w:r w:rsidRPr="00372B5A">
        <w:t>θα</w:t>
      </w:r>
      <w:r w:rsidRPr="00372B5A">
        <w:rPr>
          <w:spacing w:val="-2"/>
        </w:rPr>
        <w:t xml:space="preserve"> </w:t>
      </w:r>
      <w:r w:rsidRPr="00372B5A">
        <w:t>περιέχουν</w:t>
      </w:r>
      <w:r w:rsidRPr="00372B5A">
        <w:rPr>
          <w:spacing w:val="-4"/>
        </w:rPr>
        <w:t xml:space="preserve"> </w:t>
      </w:r>
      <w:r w:rsidRPr="00372B5A">
        <w:t>τις</w:t>
      </w:r>
      <w:r w:rsidRPr="00372B5A">
        <w:rPr>
          <w:spacing w:val="28"/>
          <w:w w:val="99"/>
        </w:rPr>
        <w:t xml:space="preserve"> </w:t>
      </w:r>
      <w:r w:rsidRPr="00372B5A">
        <w:t>απαραίτητες</w:t>
      </w:r>
      <w:r w:rsidRPr="00372B5A">
        <w:rPr>
          <w:spacing w:val="-12"/>
        </w:rPr>
        <w:t xml:space="preserve"> </w:t>
      </w:r>
      <w:r w:rsidRPr="00372B5A">
        <w:t>αναφορές</w:t>
      </w:r>
      <w:r w:rsidRPr="00372B5A">
        <w:rPr>
          <w:spacing w:val="-11"/>
        </w:rPr>
        <w:t xml:space="preserve"> </w:t>
      </w:r>
      <w:r w:rsidRPr="00372B5A">
        <w:rPr>
          <w:spacing w:val="-1"/>
        </w:rPr>
        <w:t>σε</w:t>
      </w:r>
      <w:r w:rsidRPr="00372B5A">
        <w:rPr>
          <w:spacing w:val="-11"/>
        </w:rPr>
        <w:t xml:space="preserve"> </w:t>
      </w:r>
      <w:r w:rsidRPr="00372B5A">
        <w:t>υπάρχουσες</w:t>
      </w:r>
      <w:r w:rsidRPr="00372B5A">
        <w:rPr>
          <w:spacing w:val="-11"/>
        </w:rPr>
        <w:t xml:space="preserve"> </w:t>
      </w:r>
      <w:r w:rsidRPr="00372B5A">
        <w:t>δημοσιεύσεις.</w:t>
      </w:r>
    </w:p>
    <w:p w14:paraId="0AD4F8F9" w14:textId="77777777" w:rsidR="00C1783F" w:rsidRPr="00372B5A" w:rsidRDefault="00C1783F">
      <w:pPr>
        <w:pStyle w:val="a3"/>
        <w:kinsoku w:val="0"/>
        <w:overflowPunct w:val="0"/>
        <w:spacing w:before="1"/>
        <w:ind w:right="358"/>
        <w:jc w:val="both"/>
      </w:pPr>
      <w:r w:rsidRPr="00372B5A">
        <w:rPr>
          <w:spacing w:val="-1"/>
        </w:rPr>
        <w:t>Εκτός</w:t>
      </w:r>
      <w:r w:rsidRPr="00372B5A">
        <w:rPr>
          <w:spacing w:val="11"/>
        </w:rPr>
        <w:t xml:space="preserve"> </w:t>
      </w:r>
      <w:r w:rsidRPr="00372B5A">
        <w:t>από</w:t>
      </w:r>
      <w:r w:rsidRPr="00372B5A">
        <w:rPr>
          <w:spacing w:val="10"/>
        </w:rPr>
        <w:t xml:space="preserve"> </w:t>
      </w:r>
      <w:r w:rsidRPr="00372B5A">
        <w:t>τις</w:t>
      </w:r>
      <w:r w:rsidRPr="00372B5A">
        <w:rPr>
          <w:spacing w:val="11"/>
        </w:rPr>
        <w:t xml:space="preserve"> </w:t>
      </w:r>
      <w:r w:rsidRPr="00372B5A">
        <w:t>περιπτώσεις</w:t>
      </w:r>
      <w:r w:rsidRPr="00372B5A">
        <w:rPr>
          <w:spacing w:val="10"/>
        </w:rPr>
        <w:t xml:space="preserve"> </w:t>
      </w:r>
      <w:r w:rsidRPr="00372B5A">
        <w:t>που</w:t>
      </w:r>
      <w:r w:rsidRPr="00372B5A">
        <w:rPr>
          <w:spacing w:val="9"/>
        </w:rPr>
        <w:t xml:space="preserve"> </w:t>
      </w:r>
      <w:r w:rsidRPr="00372B5A">
        <w:t>έχει</w:t>
      </w:r>
      <w:r w:rsidRPr="00372B5A">
        <w:rPr>
          <w:spacing w:val="10"/>
        </w:rPr>
        <w:t xml:space="preserve"> </w:t>
      </w:r>
      <w:r w:rsidRPr="00372B5A">
        <w:rPr>
          <w:spacing w:val="-1"/>
        </w:rPr>
        <w:t>ήδη</w:t>
      </w:r>
      <w:r w:rsidRPr="00372B5A">
        <w:rPr>
          <w:spacing w:val="9"/>
        </w:rPr>
        <w:t xml:space="preserve"> </w:t>
      </w:r>
      <w:r w:rsidRPr="00372B5A">
        <w:rPr>
          <w:spacing w:val="-1"/>
        </w:rPr>
        <w:t>δώσει</w:t>
      </w:r>
      <w:r w:rsidRPr="00372B5A">
        <w:rPr>
          <w:spacing w:val="11"/>
        </w:rPr>
        <w:t xml:space="preserve"> </w:t>
      </w:r>
      <w:r w:rsidRPr="00372B5A">
        <w:t>γραπτή</w:t>
      </w:r>
      <w:r w:rsidRPr="00372B5A">
        <w:rPr>
          <w:spacing w:val="9"/>
        </w:rPr>
        <w:t xml:space="preserve"> </w:t>
      </w:r>
      <w:r w:rsidRPr="00372B5A">
        <w:t>συγκατάθεση</w:t>
      </w:r>
      <w:r w:rsidRPr="00372B5A">
        <w:rPr>
          <w:spacing w:val="9"/>
        </w:rPr>
        <w:t xml:space="preserve"> </w:t>
      </w:r>
      <w:r w:rsidRPr="00372B5A">
        <w:t>για</w:t>
      </w:r>
      <w:r w:rsidRPr="00372B5A">
        <w:rPr>
          <w:spacing w:val="9"/>
        </w:rPr>
        <w:t xml:space="preserve"> </w:t>
      </w:r>
      <w:r w:rsidRPr="00372B5A">
        <w:rPr>
          <w:spacing w:val="-1"/>
        </w:rPr>
        <w:t>δημοσίευση,</w:t>
      </w:r>
      <w:r w:rsidRPr="00372B5A">
        <w:rPr>
          <w:spacing w:val="43"/>
          <w:w w:val="99"/>
        </w:rPr>
        <w:t xml:space="preserve"> </w:t>
      </w:r>
      <w:r w:rsidRPr="00372B5A">
        <w:t>οποιοσδήποτε</w:t>
      </w:r>
      <w:r w:rsidRPr="00372B5A">
        <w:rPr>
          <w:spacing w:val="42"/>
        </w:rPr>
        <w:t xml:space="preserve"> </w:t>
      </w:r>
      <w:r w:rsidRPr="00372B5A">
        <w:t>Φορέας</w:t>
      </w:r>
      <w:r w:rsidRPr="00372B5A">
        <w:rPr>
          <w:spacing w:val="42"/>
        </w:rPr>
        <w:t xml:space="preserve"> </w:t>
      </w:r>
      <w:r w:rsidRPr="00372B5A">
        <w:t>της</w:t>
      </w:r>
      <w:r w:rsidRPr="00372B5A">
        <w:rPr>
          <w:spacing w:val="44"/>
        </w:rPr>
        <w:t xml:space="preserve"> </w:t>
      </w:r>
      <w:r w:rsidRPr="00372B5A">
        <w:t>Σύμπραξης</w:t>
      </w:r>
      <w:r w:rsidRPr="00372B5A">
        <w:rPr>
          <w:spacing w:val="42"/>
        </w:rPr>
        <w:t xml:space="preserve"> </w:t>
      </w:r>
      <w:r w:rsidRPr="00372B5A">
        <w:t>εάν</w:t>
      </w:r>
      <w:r w:rsidRPr="00372B5A">
        <w:rPr>
          <w:spacing w:val="43"/>
        </w:rPr>
        <w:t xml:space="preserve"> </w:t>
      </w:r>
      <w:r w:rsidRPr="00372B5A">
        <w:t>θεωρήσει</w:t>
      </w:r>
      <w:r w:rsidRPr="00372B5A">
        <w:rPr>
          <w:spacing w:val="44"/>
        </w:rPr>
        <w:t xml:space="preserve"> </w:t>
      </w:r>
      <w:r w:rsidRPr="00372B5A">
        <w:rPr>
          <w:spacing w:val="-1"/>
        </w:rPr>
        <w:t>και</w:t>
      </w:r>
      <w:r w:rsidRPr="00372B5A">
        <w:rPr>
          <w:spacing w:val="41"/>
        </w:rPr>
        <w:t xml:space="preserve"> </w:t>
      </w:r>
      <w:r w:rsidRPr="00372B5A">
        <w:t>είναι</w:t>
      </w:r>
      <w:r w:rsidRPr="00372B5A">
        <w:rPr>
          <w:spacing w:val="41"/>
        </w:rPr>
        <w:t xml:space="preserve"> </w:t>
      </w:r>
      <w:r w:rsidRPr="00372B5A">
        <w:rPr>
          <w:spacing w:val="-1"/>
        </w:rPr>
        <w:t>σε</w:t>
      </w:r>
      <w:r w:rsidRPr="00372B5A">
        <w:rPr>
          <w:spacing w:val="42"/>
        </w:rPr>
        <w:t xml:space="preserve"> </w:t>
      </w:r>
      <w:r w:rsidRPr="00372B5A">
        <w:t>θέση</w:t>
      </w:r>
      <w:r w:rsidRPr="00372B5A">
        <w:rPr>
          <w:spacing w:val="43"/>
        </w:rPr>
        <w:t xml:space="preserve"> </w:t>
      </w:r>
      <w:r w:rsidRPr="00372B5A">
        <w:rPr>
          <w:spacing w:val="-1"/>
        </w:rPr>
        <w:t>να</w:t>
      </w:r>
      <w:r w:rsidRPr="00372B5A">
        <w:rPr>
          <w:spacing w:val="41"/>
        </w:rPr>
        <w:t xml:space="preserve"> </w:t>
      </w:r>
      <w:r w:rsidRPr="00372B5A">
        <w:t>υποστηρίξει</w:t>
      </w:r>
      <w:r w:rsidRPr="00372B5A">
        <w:rPr>
          <w:spacing w:val="44"/>
        </w:rPr>
        <w:t xml:space="preserve"> </w:t>
      </w:r>
      <w:r w:rsidRPr="00372B5A">
        <w:t>με</w:t>
      </w:r>
      <w:r w:rsidRPr="00372B5A">
        <w:rPr>
          <w:spacing w:val="29"/>
          <w:w w:val="99"/>
        </w:rPr>
        <w:t xml:space="preserve"> </w:t>
      </w:r>
      <w:r w:rsidRPr="00372B5A">
        <w:t>εύλογα</w:t>
      </w:r>
      <w:r w:rsidRPr="00372B5A">
        <w:rPr>
          <w:spacing w:val="23"/>
        </w:rPr>
        <w:t xml:space="preserve"> </w:t>
      </w:r>
      <w:r w:rsidRPr="00372B5A">
        <w:t>επιχειρήματα,</w:t>
      </w:r>
      <w:r w:rsidRPr="00372B5A">
        <w:rPr>
          <w:spacing w:val="24"/>
        </w:rPr>
        <w:t xml:space="preserve"> </w:t>
      </w:r>
      <w:r w:rsidRPr="00372B5A">
        <w:t>ότι</w:t>
      </w:r>
      <w:r w:rsidRPr="00372B5A">
        <w:rPr>
          <w:spacing w:val="27"/>
        </w:rPr>
        <w:t xml:space="preserve"> </w:t>
      </w:r>
      <w:r w:rsidRPr="00372B5A">
        <w:t>η</w:t>
      </w:r>
      <w:r w:rsidRPr="00372B5A">
        <w:rPr>
          <w:spacing w:val="22"/>
        </w:rPr>
        <w:t xml:space="preserve"> </w:t>
      </w:r>
      <w:r w:rsidRPr="00372B5A">
        <w:t>δημοσίευση</w:t>
      </w:r>
      <w:r w:rsidRPr="00372B5A">
        <w:rPr>
          <w:spacing w:val="23"/>
        </w:rPr>
        <w:t xml:space="preserve"> </w:t>
      </w:r>
      <w:r w:rsidRPr="00372B5A">
        <w:t>μπορεί</w:t>
      </w:r>
      <w:r w:rsidRPr="00372B5A">
        <w:rPr>
          <w:spacing w:val="24"/>
        </w:rPr>
        <w:t xml:space="preserve"> </w:t>
      </w:r>
      <w:r w:rsidRPr="00372B5A">
        <w:rPr>
          <w:spacing w:val="-1"/>
        </w:rPr>
        <w:t>να</w:t>
      </w:r>
      <w:r w:rsidRPr="00372B5A">
        <w:rPr>
          <w:spacing w:val="27"/>
        </w:rPr>
        <w:t xml:space="preserve"> </w:t>
      </w:r>
      <w:r w:rsidRPr="00372B5A">
        <w:t>επηρεάσει</w:t>
      </w:r>
      <w:r w:rsidRPr="00372B5A">
        <w:rPr>
          <w:spacing w:val="24"/>
        </w:rPr>
        <w:t xml:space="preserve"> </w:t>
      </w:r>
      <w:r w:rsidRPr="00372B5A">
        <w:t>δυσμενώς</w:t>
      </w:r>
      <w:r w:rsidRPr="00372B5A">
        <w:rPr>
          <w:spacing w:val="27"/>
        </w:rPr>
        <w:t xml:space="preserve"> </w:t>
      </w:r>
      <w:r w:rsidRPr="00372B5A">
        <w:t>την</w:t>
      </w:r>
      <w:r w:rsidRPr="00372B5A">
        <w:rPr>
          <w:spacing w:val="26"/>
        </w:rPr>
        <w:t xml:space="preserve"> </w:t>
      </w:r>
      <w:r w:rsidRPr="00372B5A">
        <w:t>προστασία</w:t>
      </w:r>
      <w:r w:rsidRPr="00372B5A">
        <w:rPr>
          <w:spacing w:val="23"/>
        </w:rPr>
        <w:t xml:space="preserve"> </w:t>
      </w:r>
      <w:r w:rsidRPr="00372B5A">
        <w:t>της</w:t>
      </w:r>
      <w:r w:rsidRPr="00372B5A">
        <w:rPr>
          <w:spacing w:val="30"/>
          <w:w w:val="99"/>
        </w:rPr>
        <w:t xml:space="preserve"> </w:t>
      </w:r>
      <w:r w:rsidRPr="00372B5A">
        <w:rPr>
          <w:spacing w:val="-1"/>
        </w:rPr>
        <w:t>δικής</w:t>
      </w:r>
      <w:r w:rsidRPr="00372B5A">
        <w:rPr>
          <w:spacing w:val="53"/>
        </w:rPr>
        <w:t xml:space="preserve"> </w:t>
      </w:r>
      <w:r w:rsidRPr="00372B5A">
        <w:t>του</w:t>
      </w:r>
      <w:r w:rsidRPr="00372B5A">
        <w:rPr>
          <w:spacing w:val="53"/>
        </w:rPr>
        <w:t xml:space="preserve"> </w:t>
      </w:r>
      <w:r w:rsidRPr="00372B5A">
        <w:t>Γνώσης,</w:t>
      </w:r>
      <w:r w:rsidRPr="00372B5A">
        <w:rPr>
          <w:spacing w:val="55"/>
        </w:rPr>
        <w:t xml:space="preserve"> </w:t>
      </w:r>
      <w:r w:rsidRPr="00372B5A">
        <w:t>μπορεί</w:t>
      </w:r>
      <w:r w:rsidRPr="00372B5A">
        <w:rPr>
          <w:spacing w:val="56"/>
        </w:rPr>
        <w:t xml:space="preserve"> </w:t>
      </w:r>
      <w:r w:rsidRPr="00372B5A">
        <w:rPr>
          <w:spacing w:val="-1"/>
        </w:rPr>
        <w:t>να</w:t>
      </w:r>
      <w:r w:rsidRPr="00372B5A">
        <w:rPr>
          <w:spacing w:val="52"/>
        </w:rPr>
        <w:t xml:space="preserve"> </w:t>
      </w:r>
      <w:r w:rsidRPr="00372B5A">
        <w:t>υποβάλει</w:t>
      </w:r>
      <w:r w:rsidRPr="00372B5A">
        <w:rPr>
          <w:spacing w:val="54"/>
        </w:rPr>
        <w:t xml:space="preserve"> </w:t>
      </w:r>
      <w:r w:rsidRPr="00372B5A">
        <w:t>ένσταση</w:t>
      </w:r>
      <w:r w:rsidRPr="00372B5A">
        <w:rPr>
          <w:spacing w:val="52"/>
        </w:rPr>
        <w:t xml:space="preserve"> </w:t>
      </w:r>
      <w:r w:rsidRPr="00372B5A">
        <w:t>στη</w:t>
      </w:r>
      <w:r w:rsidRPr="00372B5A">
        <w:rPr>
          <w:spacing w:val="53"/>
        </w:rPr>
        <w:t xml:space="preserve"> </w:t>
      </w:r>
      <w:r w:rsidRPr="00372B5A">
        <w:t>δημοσίευση,</w:t>
      </w:r>
      <w:r w:rsidRPr="00372B5A">
        <w:rPr>
          <w:spacing w:val="53"/>
        </w:rPr>
        <w:t xml:space="preserve"> </w:t>
      </w:r>
      <w:r w:rsidRPr="00372B5A">
        <w:t>εντός</w:t>
      </w:r>
      <w:r w:rsidRPr="00372B5A">
        <w:rPr>
          <w:spacing w:val="53"/>
        </w:rPr>
        <w:t xml:space="preserve"> </w:t>
      </w:r>
      <w:r w:rsidRPr="00372B5A">
        <w:t>δεκαπέντε</w:t>
      </w:r>
      <w:r w:rsidRPr="00372B5A">
        <w:rPr>
          <w:spacing w:val="54"/>
        </w:rPr>
        <w:t xml:space="preserve"> </w:t>
      </w:r>
      <w:r w:rsidRPr="00372B5A">
        <w:rPr>
          <w:spacing w:val="-1"/>
        </w:rPr>
        <w:t>(15)</w:t>
      </w:r>
      <w:r w:rsidRPr="00372B5A">
        <w:rPr>
          <w:spacing w:val="24"/>
          <w:w w:val="99"/>
        </w:rPr>
        <w:t xml:space="preserve"> </w:t>
      </w:r>
      <w:r w:rsidRPr="00372B5A">
        <w:t>ημερολογιακών</w:t>
      </w:r>
      <w:r w:rsidRPr="00372B5A">
        <w:rPr>
          <w:spacing w:val="29"/>
        </w:rPr>
        <w:t xml:space="preserve"> </w:t>
      </w:r>
      <w:r w:rsidRPr="00372B5A">
        <w:t>ημερών</w:t>
      </w:r>
      <w:r w:rsidRPr="00372B5A">
        <w:rPr>
          <w:spacing w:val="30"/>
        </w:rPr>
        <w:t xml:space="preserve"> </w:t>
      </w:r>
      <w:r w:rsidRPr="00372B5A">
        <w:t>από</w:t>
      </w:r>
      <w:r w:rsidRPr="00372B5A">
        <w:rPr>
          <w:spacing w:val="29"/>
        </w:rPr>
        <w:t xml:space="preserve"> </w:t>
      </w:r>
      <w:r w:rsidRPr="00372B5A">
        <w:t>τη</w:t>
      </w:r>
      <w:r w:rsidRPr="00372B5A">
        <w:rPr>
          <w:spacing w:val="29"/>
        </w:rPr>
        <w:t xml:space="preserve"> </w:t>
      </w:r>
      <w:r w:rsidRPr="00372B5A">
        <w:t>λήψη</w:t>
      </w:r>
      <w:r w:rsidRPr="00372B5A">
        <w:rPr>
          <w:spacing w:val="29"/>
        </w:rPr>
        <w:t xml:space="preserve"> </w:t>
      </w:r>
      <w:r w:rsidRPr="00372B5A">
        <w:t>της</w:t>
      </w:r>
      <w:r w:rsidRPr="00372B5A">
        <w:rPr>
          <w:spacing w:val="30"/>
        </w:rPr>
        <w:t xml:space="preserve"> </w:t>
      </w:r>
      <w:r w:rsidRPr="00372B5A">
        <w:t>ειδοποίησης.</w:t>
      </w:r>
      <w:r w:rsidRPr="00372B5A">
        <w:rPr>
          <w:spacing w:val="29"/>
        </w:rPr>
        <w:t xml:space="preserve"> </w:t>
      </w:r>
      <w:r w:rsidRPr="00372B5A">
        <w:t>Η</w:t>
      </w:r>
      <w:r w:rsidRPr="00372B5A">
        <w:rPr>
          <w:spacing w:val="29"/>
        </w:rPr>
        <w:t xml:space="preserve"> </w:t>
      </w:r>
      <w:r w:rsidRPr="00372B5A">
        <w:t>ένσταση</w:t>
      </w:r>
      <w:r w:rsidRPr="00372B5A">
        <w:rPr>
          <w:spacing w:val="29"/>
        </w:rPr>
        <w:t xml:space="preserve"> </w:t>
      </w:r>
      <w:r w:rsidRPr="00372B5A">
        <w:rPr>
          <w:spacing w:val="1"/>
        </w:rPr>
        <w:t>θα</w:t>
      </w:r>
      <w:r w:rsidRPr="00372B5A">
        <w:rPr>
          <w:spacing w:val="29"/>
        </w:rPr>
        <w:t xml:space="preserve"> </w:t>
      </w:r>
      <w:r w:rsidRPr="00372B5A">
        <w:t>υποβληθεί</w:t>
      </w:r>
      <w:r w:rsidRPr="00372B5A">
        <w:rPr>
          <w:spacing w:val="30"/>
        </w:rPr>
        <w:t xml:space="preserve"> </w:t>
      </w:r>
      <w:r w:rsidRPr="00372B5A">
        <w:t>προς</w:t>
      </w:r>
      <w:r w:rsidRPr="00372B5A">
        <w:rPr>
          <w:spacing w:val="30"/>
        </w:rPr>
        <w:t xml:space="preserve"> </w:t>
      </w:r>
      <w:r w:rsidRPr="00372B5A">
        <w:t>τον</w:t>
      </w:r>
      <w:r w:rsidRPr="00372B5A">
        <w:rPr>
          <w:spacing w:val="24"/>
          <w:w w:val="99"/>
        </w:rPr>
        <w:t xml:space="preserve"> </w:t>
      </w:r>
      <w:r w:rsidRPr="00372B5A">
        <w:t>Φορέα</w:t>
      </w:r>
      <w:r w:rsidRPr="00372B5A">
        <w:rPr>
          <w:spacing w:val="21"/>
        </w:rPr>
        <w:t xml:space="preserve"> </w:t>
      </w:r>
      <w:r w:rsidRPr="00372B5A">
        <w:t>της</w:t>
      </w:r>
      <w:r w:rsidRPr="00372B5A">
        <w:rPr>
          <w:spacing w:val="21"/>
        </w:rPr>
        <w:t xml:space="preserve"> </w:t>
      </w:r>
      <w:r w:rsidRPr="00372B5A">
        <w:t>Σύμπραξης</w:t>
      </w:r>
      <w:r w:rsidRPr="00372B5A">
        <w:rPr>
          <w:spacing w:val="22"/>
        </w:rPr>
        <w:t xml:space="preserve"> </w:t>
      </w:r>
      <w:r w:rsidRPr="00372B5A">
        <w:t>που</w:t>
      </w:r>
      <w:r w:rsidRPr="00372B5A">
        <w:rPr>
          <w:spacing w:val="20"/>
        </w:rPr>
        <w:t xml:space="preserve"> </w:t>
      </w:r>
      <w:r w:rsidRPr="00372B5A">
        <w:t>προγραμματίζει</w:t>
      </w:r>
      <w:r w:rsidRPr="00372B5A">
        <w:rPr>
          <w:spacing w:val="22"/>
        </w:rPr>
        <w:t xml:space="preserve"> </w:t>
      </w:r>
      <w:r w:rsidRPr="00372B5A">
        <w:t>τη</w:t>
      </w:r>
      <w:r w:rsidRPr="00372B5A">
        <w:rPr>
          <w:spacing w:val="20"/>
        </w:rPr>
        <w:t xml:space="preserve"> </w:t>
      </w:r>
      <w:r w:rsidRPr="00372B5A">
        <w:t>δημοσίευση,</w:t>
      </w:r>
      <w:r w:rsidRPr="00372B5A">
        <w:rPr>
          <w:spacing w:val="21"/>
        </w:rPr>
        <w:t xml:space="preserve"> </w:t>
      </w:r>
      <w:r w:rsidRPr="00372B5A">
        <w:t>με</w:t>
      </w:r>
      <w:r w:rsidRPr="00372B5A">
        <w:rPr>
          <w:spacing w:val="21"/>
        </w:rPr>
        <w:t xml:space="preserve"> </w:t>
      </w:r>
      <w:r w:rsidRPr="00372B5A">
        <w:t>κοινοποίηση</w:t>
      </w:r>
      <w:r w:rsidRPr="00372B5A">
        <w:rPr>
          <w:spacing w:val="23"/>
        </w:rPr>
        <w:t xml:space="preserve"> </w:t>
      </w:r>
      <w:r w:rsidRPr="00372B5A">
        <w:t>προς</w:t>
      </w:r>
      <w:r w:rsidRPr="00372B5A">
        <w:rPr>
          <w:spacing w:val="21"/>
        </w:rPr>
        <w:t xml:space="preserve"> </w:t>
      </w:r>
      <w:r w:rsidRPr="00372B5A">
        <w:t>τον</w:t>
      </w:r>
      <w:r w:rsidRPr="00372B5A">
        <w:rPr>
          <w:spacing w:val="23"/>
          <w:w w:val="99"/>
        </w:rPr>
        <w:t xml:space="preserve"> </w:t>
      </w:r>
      <w:r w:rsidRPr="00372B5A">
        <w:t>Συντονιστή</w:t>
      </w:r>
      <w:r w:rsidRPr="00372B5A">
        <w:rPr>
          <w:spacing w:val="-10"/>
        </w:rPr>
        <w:t xml:space="preserve"> </w:t>
      </w:r>
      <w:r w:rsidRPr="00372B5A">
        <w:t>ΟΠΣΚΕ</w:t>
      </w:r>
      <w:r w:rsidRPr="00372B5A">
        <w:rPr>
          <w:spacing w:val="-8"/>
        </w:rPr>
        <w:t xml:space="preserve"> </w:t>
      </w:r>
      <w:r w:rsidRPr="00372B5A">
        <w:t>του</w:t>
      </w:r>
      <w:r w:rsidRPr="00372B5A">
        <w:rPr>
          <w:spacing w:val="-9"/>
        </w:rPr>
        <w:t xml:space="preserve"> </w:t>
      </w:r>
      <w:r w:rsidRPr="00372B5A">
        <w:t>Έργου.</w:t>
      </w:r>
    </w:p>
    <w:p w14:paraId="27601989" w14:textId="77777777" w:rsidR="00C1783F" w:rsidRPr="00372B5A" w:rsidRDefault="00C1783F">
      <w:pPr>
        <w:pStyle w:val="a3"/>
        <w:kinsoku w:val="0"/>
        <w:overflowPunct w:val="0"/>
        <w:spacing w:before="2"/>
        <w:ind w:left="0"/>
      </w:pPr>
    </w:p>
    <w:p w14:paraId="2CC075A3" w14:textId="77777777" w:rsidR="00C1783F" w:rsidRPr="00372B5A" w:rsidRDefault="00C1783F">
      <w:pPr>
        <w:pStyle w:val="3"/>
        <w:numPr>
          <w:ilvl w:val="2"/>
          <w:numId w:val="14"/>
        </w:numPr>
        <w:tabs>
          <w:tab w:val="left" w:pos="744"/>
        </w:tabs>
        <w:kinsoku w:val="0"/>
        <w:overflowPunct w:val="0"/>
        <w:spacing w:line="241" w:lineRule="exact"/>
        <w:ind w:hanging="626"/>
        <w:jc w:val="both"/>
        <w:rPr>
          <w:b w:val="0"/>
          <w:bCs w:val="0"/>
        </w:rPr>
      </w:pPr>
      <w:r w:rsidRPr="00372B5A">
        <w:t>Διάχυση</w:t>
      </w:r>
      <w:r w:rsidRPr="00372B5A">
        <w:rPr>
          <w:spacing w:val="-9"/>
        </w:rPr>
        <w:t xml:space="preserve"> </w:t>
      </w:r>
      <w:r w:rsidRPr="00372B5A">
        <w:t>Γνώσης</w:t>
      </w:r>
      <w:r w:rsidRPr="00372B5A">
        <w:rPr>
          <w:spacing w:val="-5"/>
        </w:rPr>
        <w:t xml:space="preserve"> </w:t>
      </w:r>
      <w:r w:rsidRPr="00372B5A">
        <w:t>μετά</w:t>
      </w:r>
      <w:r w:rsidRPr="00372B5A">
        <w:rPr>
          <w:spacing w:val="-7"/>
        </w:rPr>
        <w:t xml:space="preserve"> </w:t>
      </w:r>
      <w:r w:rsidRPr="00372B5A">
        <w:t>το</w:t>
      </w:r>
      <w:r w:rsidRPr="00372B5A">
        <w:rPr>
          <w:spacing w:val="-8"/>
        </w:rPr>
        <w:t xml:space="preserve"> </w:t>
      </w:r>
      <w:r w:rsidRPr="00372B5A">
        <w:t>πέρας</w:t>
      </w:r>
      <w:r w:rsidRPr="00372B5A">
        <w:rPr>
          <w:spacing w:val="-8"/>
        </w:rPr>
        <w:t xml:space="preserve"> </w:t>
      </w:r>
      <w:r w:rsidRPr="00372B5A">
        <w:t>του</w:t>
      </w:r>
      <w:r w:rsidRPr="00372B5A">
        <w:rPr>
          <w:spacing w:val="-6"/>
        </w:rPr>
        <w:t xml:space="preserve"> </w:t>
      </w:r>
      <w:r w:rsidRPr="00372B5A">
        <w:t>Έργου</w:t>
      </w:r>
    </w:p>
    <w:p w14:paraId="6E6DB206" w14:textId="77777777" w:rsidR="00C1783F" w:rsidRPr="00372B5A" w:rsidRDefault="00C1783F">
      <w:pPr>
        <w:pStyle w:val="a3"/>
        <w:kinsoku w:val="0"/>
        <w:overflowPunct w:val="0"/>
        <w:ind w:right="354"/>
        <w:jc w:val="both"/>
      </w:pPr>
      <w:r w:rsidRPr="00372B5A">
        <w:t>Εάν</w:t>
      </w:r>
      <w:r w:rsidRPr="00372B5A">
        <w:rPr>
          <w:spacing w:val="15"/>
        </w:rPr>
        <w:t xml:space="preserve"> </w:t>
      </w:r>
      <w:r w:rsidRPr="00372B5A">
        <w:t>η</w:t>
      </w:r>
      <w:r w:rsidRPr="00372B5A">
        <w:rPr>
          <w:spacing w:val="16"/>
        </w:rPr>
        <w:t xml:space="preserve"> </w:t>
      </w:r>
      <w:r w:rsidRPr="00372B5A">
        <w:t>διάχυση</w:t>
      </w:r>
      <w:r w:rsidRPr="00372B5A">
        <w:rPr>
          <w:spacing w:val="17"/>
        </w:rPr>
        <w:t xml:space="preserve"> </w:t>
      </w:r>
      <w:r w:rsidRPr="00372B5A">
        <w:t>της</w:t>
      </w:r>
      <w:r w:rsidRPr="00372B5A">
        <w:rPr>
          <w:spacing w:val="17"/>
        </w:rPr>
        <w:t xml:space="preserve"> </w:t>
      </w:r>
      <w:r w:rsidRPr="00372B5A">
        <w:t>Γνώσης</w:t>
      </w:r>
      <w:r w:rsidRPr="00372B5A">
        <w:rPr>
          <w:spacing w:val="19"/>
        </w:rPr>
        <w:t xml:space="preserve"> </w:t>
      </w:r>
      <w:r w:rsidRPr="00372B5A">
        <w:t>δεν</w:t>
      </w:r>
      <w:r w:rsidRPr="00372B5A">
        <w:rPr>
          <w:spacing w:val="16"/>
        </w:rPr>
        <w:t xml:space="preserve"> </w:t>
      </w:r>
      <w:r w:rsidRPr="00372B5A">
        <w:t>επηρεάζει</w:t>
      </w:r>
      <w:r w:rsidRPr="00372B5A">
        <w:rPr>
          <w:spacing w:val="17"/>
        </w:rPr>
        <w:t xml:space="preserve"> </w:t>
      </w:r>
      <w:r w:rsidRPr="00372B5A">
        <w:t>δυσμενώς</w:t>
      </w:r>
      <w:r w:rsidRPr="00372B5A">
        <w:rPr>
          <w:spacing w:val="16"/>
        </w:rPr>
        <w:t xml:space="preserve"> </w:t>
      </w:r>
      <w:r w:rsidRPr="00372B5A">
        <w:t>την</w:t>
      </w:r>
      <w:r w:rsidRPr="00372B5A">
        <w:rPr>
          <w:spacing w:val="16"/>
        </w:rPr>
        <w:t xml:space="preserve"> </w:t>
      </w:r>
      <w:r w:rsidRPr="00372B5A">
        <w:t>προστασία</w:t>
      </w:r>
      <w:r w:rsidRPr="00372B5A">
        <w:rPr>
          <w:spacing w:val="16"/>
        </w:rPr>
        <w:t xml:space="preserve"> </w:t>
      </w:r>
      <w:r w:rsidRPr="00372B5A">
        <w:t>ή</w:t>
      </w:r>
      <w:r w:rsidRPr="00372B5A">
        <w:rPr>
          <w:spacing w:val="16"/>
        </w:rPr>
        <w:t xml:space="preserve"> </w:t>
      </w:r>
      <w:r w:rsidRPr="00372B5A">
        <w:t>την</w:t>
      </w:r>
      <w:r w:rsidRPr="00372B5A">
        <w:rPr>
          <w:spacing w:val="18"/>
        </w:rPr>
        <w:t xml:space="preserve"> </w:t>
      </w:r>
      <w:r w:rsidRPr="00372B5A">
        <w:rPr>
          <w:spacing w:val="-1"/>
        </w:rPr>
        <w:t>χρήση</w:t>
      </w:r>
      <w:r w:rsidRPr="00372B5A">
        <w:rPr>
          <w:spacing w:val="17"/>
        </w:rPr>
        <w:t xml:space="preserve"> </w:t>
      </w:r>
      <w:r w:rsidRPr="00372B5A">
        <w:t>της</w:t>
      </w:r>
      <w:r w:rsidRPr="00372B5A">
        <w:rPr>
          <w:spacing w:val="17"/>
        </w:rPr>
        <w:t xml:space="preserve"> </w:t>
      </w:r>
      <w:r w:rsidRPr="00372B5A">
        <w:rPr>
          <w:spacing w:val="-1"/>
        </w:rPr>
        <w:t>και</w:t>
      </w:r>
      <w:r w:rsidRPr="00372B5A">
        <w:rPr>
          <w:spacing w:val="18"/>
        </w:rPr>
        <w:t xml:space="preserve"> </w:t>
      </w:r>
      <w:r w:rsidRPr="00372B5A">
        <w:t>με</w:t>
      </w:r>
      <w:r w:rsidRPr="00372B5A">
        <w:rPr>
          <w:spacing w:val="26"/>
          <w:w w:val="99"/>
        </w:rPr>
        <w:t xml:space="preserve"> </w:t>
      </w:r>
      <w:r w:rsidRPr="00372B5A">
        <w:t>την</w:t>
      </w:r>
      <w:r w:rsidRPr="00372B5A">
        <w:rPr>
          <w:spacing w:val="13"/>
        </w:rPr>
        <w:t xml:space="preserve"> </w:t>
      </w:r>
      <w:r w:rsidRPr="00372B5A">
        <w:t>επιφύλαξη</w:t>
      </w:r>
      <w:r w:rsidRPr="00372B5A">
        <w:rPr>
          <w:spacing w:val="14"/>
        </w:rPr>
        <w:t xml:space="preserve"> </w:t>
      </w:r>
      <w:r w:rsidRPr="00372B5A">
        <w:t>των</w:t>
      </w:r>
      <w:r w:rsidRPr="00372B5A">
        <w:rPr>
          <w:spacing w:val="14"/>
        </w:rPr>
        <w:t xml:space="preserve"> </w:t>
      </w:r>
      <w:r w:rsidRPr="00372B5A">
        <w:t>νόμιμων</w:t>
      </w:r>
      <w:r w:rsidRPr="00372B5A">
        <w:rPr>
          <w:spacing w:val="14"/>
        </w:rPr>
        <w:t xml:space="preserve"> </w:t>
      </w:r>
      <w:r w:rsidRPr="00372B5A">
        <w:t>συμφερόντων</w:t>
      </w:r>
      <w:r w:rsidRPr="00372B5A">
        <w:rPr>
          <w:spacing w:val="14"/>
        </w:rPr>
        <w:t xml:space="preserve"> </w:t>
      </w:r>
      <w:r w:rsidRPr="00372B5A">
        <w:t>τους,</w:t>
      </w:r>
      <w:r w:rsidRPr="00372B5A">
        <w:rPr>
          <w:spacing w:val="14"/>
        </w:rPr>
        <w:t xml:space="preserve"> </w:t>
      </w:r>
      <w:r w:rsidRPr="00372B5A">
        <w:t>οι</w:t>
      </w:r>
      <w:r w:rsidRPr="00372B5A">
        <w:rPr>
          <w:spacing w:val="14"/>
        </w:rPr>
        <w:t xml:space="preserve"> </w:t>
      </w:r>
      <w:r w:rsidRPr="00372B5A">
        <w:t>Φορείς</w:t>
      </w:r>
      <w:r w:rsidRPr="00372B5A">
        <w:rPr>
          <w:spacing w:val="15"/>
        </w:rPr>
        <w:t xml:space="preserve"> </w:t>
      </w:r>
      <w:r w:rsidRPr="00372B5A">
        <w:t>της</w:t>
      </w:r>
      <w:r w:rsidRPr="00372B5A">
        <w:rPr>
          <w:spacing w:val="15"/>
        </w:rPr>
        <w:t xml:space="preserve"> </w:t>
      </w:r>
      <w:r w:rsidRPr="00372B5A">
        <w:rPr>
          <w:spacing w:val="-1"/>
        </w:rPr>
        <w:t>Σύμπραξης</w:t>
      </w:r>
      <w:r w:rsidRPr="00372B5A">
        <w:rPr>
          <w:spacing w:val="15"/>
        </w:rPr>
        <w:t xml:space="preserve"> </w:t>
      </w:r>
      <w:r w:rsidRPr="00372B5A">
        <w:t>θα</w:t>
      </w:r>
      <w:r w:rsidRPr="00372B5A">
        <w:rPr>
          <w:spacing w:val="13"/>
        </w:rPr>
        <w:t xml:space="preserve"> </w:t>
      </w:r>
      <w:r w:rsidRPr="00372B5A">
        <w:t>διασφαλίσουν</w:t>
      </w:r>
      <w:r w:rsidRPr="00372B5A">
        <w:rPr>
          <w:spacing w:val="30"/>
          <w:w w:val="99"/>
        </w:rPr>
        <w:t xml:space="preserve"> </w:t>
      </w:r>
      <w:r w:rsidRPr="00372B5A">
        <w:t>την</w:t>
      </w:r>
      <w:r w:rsidRPr="00372B5A">
        <w:rPr>
          <w:spacing w:val="2"/>
        </w:rPr>
        <w:t xml:space="preserve"> </w:t>
      </w:r>
      <w:r w:rsidRPr="00372B5A">
        <w:t>περαιτέρω</w:t>
      </w:r>
      <w:r w:rsidRPr="00372B5A">
        <w:rPr>
          <w:spacing w:val="3"/>
        </w:rPr>
        <w:t xml:space="preserve"> </w:t>
      </w:r>
      <w:r w:rsidRPr="00372B5A">
        <w:t>διάδοση</w:t>
      </w:r>
      <w:r w:rsidRPr="00372B5A">
        <w:rPr>
          <w:spacing w:val="4"/>
        </w:rPr>
        <w:t xml:space="preserve"> </w:t>
      </w:r>
      <w:r w:rsidRPr="00372B5A">
        <w:t>της</w:t>
      </w:r>
      <w:r w:rsidRPr="00372B5A">
        <w:rPr>
          <w:spacing w:val="5"/>
        </w:rPr>
        <w:t xml:space="preserve"> </w:t>
      </w:r>
      <w:r w:rsidRPr="00372B5A">
        <w:t>Γνώσης</w:t>
      </w:r>
      <w:r w:rsidRPr="00372B5A">
        <w:rPr>
          <w:spacing w:val="4"/>
        </w:rPr>
        <w:t xml:space="preserve"> </w:t>
      </w:r>
      <w:r w:rsidRPr="00372B5A">
        <w:t>τους,</w:t>
      </w:r>
      <w:r w:rsidRPr="00372B5A">
        <w:rPr>
          <w:spacing w:val="2"/>
        </w:rPr>
        <w:t xml:space="preserve"> </w:t>
      </w:r>
      <w:r w:rsidRPr="00372B5A">
        <w:t>όπως</w:t>
      </w:r>
      <w:r w:rsidRPr="00372B5A">
        <w:rPr>
          <w:spacing w:val="3"/>
        </w:rPr>
        <w:t xml:space="preserve"> </w:t>
      </w:r>
      <w:r w:rsidRPr="00372B5A">
        <w:t>προβλέπεται</w:t>
      </w:r>
      <w:r w:rsidRPr="00372B5A">
        <w:rPr>
          <w:spacing w:val="4"/>
        </w:rPr>
        <w:t xml:space="preserve"> </w:t>
      </w:r>
      <w:r w:rsidRPr="00372B5A">
        <w:t>από</w:t>
      </w:r>
      <w:r w:rsidRPr="00372B5A">
        <w:rPr>
          <w:spacing w:val="3"/>
        </w:rPr>
        <w:t xml:space="preserve"> </w:t>
      </w:r>
      <w:r w:rsidRPr="00372B5A">
        <w:rPr>
          <w:spacing w:val="1"/>
        </w:rPr>
        <w:t>το</w:t>
      </w:r>
      <w:r w:rsidRPr="00372B5A">
        <w:rPr>
          <w:spacing w:val="4"/>
        </w:rPr>
        <w:t xml:space="preserve"> </w:t>
      </w:r>
      <w:r w:rsidRPr="00372B5A">
        <w:t>πλαίσιο</w:t>
      </w:r>
      <w:r w:rsidRPr="00372B5A">
        <w:rPr>
          <w:spacing w:val="5"/>
        </w:rPr>
        <w:t xml:space="preserve"> </w:t>
      </w:r>
      <w:r w:rsidRPr="00372B5A">
        <w:t>της</w:t>
      </w:r>
      <w:r w:rsidRPr="00372B5A">
        <w:rPr>
          <w:spacing w:val="15"/>
        </w:rPr>
        <w:t xml:space="preserve"> </w:t>
      </w:r>
      <w:r w:rsidRPr="00372B5A">
        <w:rPr>
          <w:spacing w:val="-1"/>
        </w:rPr>
        <w:t>Πρόσκλησης</w:t>
      </w:r>
      <w:r w:rsidRPr="00372B5A">
        <w:rPr>
          <w:spacing w:val="44"/>
          <w:w w:val="99"/>
        </w:rPr>
        <w:t xml:space="preserve"> </w:t>
      </w:r>
      <w:r w:rsidRPr="00372B5A">
        <w:t>της</w:t>
      </w:r>
      <w:r w:rsidRPr="00372B5A">
        <w:rPr>
          <w:spacing w:val="-9"/>
        </w:rPr>
        <w:t xml:space="preserve"> </w:t>
      </w:r>
      <w:r w:rsidRPr="00372B5A">
        <w:rPr>
          <w:spacing w:val="-1"/>
        </w:rPr>
        <w:t>Δράσης</w:t>
      </w:r>
      <w:r w:rsidRPr="00372B5A">
        <w:rPr>
          <w:spacing w:val="-8"/>
        </w:rPr>
        <w:t xml:space="preserve"> </w:t>
      </w:r>
      <w:r w:rsidRPr="00372B5A">
        <w:t>και</w:t>
      </w:r>
      <w:r w:rsidRPr="00372B5A">
        <w:rPr>
          <w:spacing w:val="-9"/>
        </w:rPr>
        <w:t xml:space="preserve"> </w:t>
      </w:r>
      <w:r w:rsidRPr="00372B5A">
        <w:t>του</w:t>
      </w:r>
      <w:r w:rsidRPr="00372B5A">
        <w:rPr>
          <w:spacing w:val="-8"/>
        </w:rPr>
        <w:t xml:space="preserve"> </w:t>
      </w:r>
      <w:r w:rsidRPr="00372B5A">
        <w:t>παρόντος</w:t>
      </w:r>
      <w:r w:rsidRPr="00372B5A">
        <w:rPr>
          <w:spacing w:val="-9"/>
        </w:rPr>
        <w:t xml:space="preserve"> </w:t>
      </w:r>
      <w:r w:rsidRPr="00372B5A">
        <w:t>Συμφωνητικού</w:t>
      </w:r>
      <w:r w:rsidRPr="00372B5A">
        <w:rPr>
          <w:spacing w:val="-8"/>
        </w:rPr>
        <w:t xml:space="preserve"> </w:t>
      </w:r>
      <w:r w:rsidRPr="00372B5A">
        <w:rPr>
          <w:spacing w:val="-1"/>
        </w:rPr>
        <w:t>Συνεργασίας.</w:t>
      </w:r>
    </w:p>
    <w:p w14:paraId="015378C9" w14:textId="77777777" w:rsidR="00C1783F" w:rsidRPr="00372B5A" w:rsidRDefault="00C1783F">
      <w:pPr>
        <w:pStyle w:val="a3"/>
        <w:kinsoku w:val="0"/>
        <w:overflowPunct w:val="0"/>
        <w:ind w:left="0"/>
      </w:pPr>
    </w:p>
    <w:p w14:paraId="7A4D5A02" w14:textId="77777777" w:rsidR="00C1783F" w:rsidRPr="00372B5A" w:rsidRDefault="00C1783F">
      <w:pPr>
        <w:pStyle w:val="3"/>
        <w:numPr>
          <w:ilvl w:val="2"/>
          <w:numId w:val="14"/>
        </w:numPr>
        <w:tabs>
          <w:tab w:val="left" w:pos="744"/>
        </w:tabs>
        <w:kinsoku w:val="0"/>
        <w:overflowPunct w:val="0"/>
        <w:spacing w:line="241" w:lineRule="exact"/>
        <w:ind w:hanging="626"/>
        <w:jc w:val="both"/>
        <w:rPr>
          <w:b w:val="0"/>
          <w:bCs w:val="0"/>
        </w:rPr>
      </w:pPr>
      <w:r w:rsidRPr="00372B5A">
        <w:t>Προστασία</w:t>
      </w:r>
      <w:r w:rsidRPr="00372B5A">
        <w:rPr>
          <w:spacing w:val="-18"/>
        </w:rPr>
        <w:t xml:space="preserve"> </w:t>
      </w:r>
      <w:r w:rsidRPr="00372B5A">
        <w:t>προσωπικών</w:t>
      </w:r>
      <w:r w:rsidRPr="00372B5A">
        <w:rPr>
          <w:spacing w:val="-17"/>
        </w:rPr>
        <w:t xml:space="preserve"> </w:t>
      </w:r>
      <w:r w:rsidRPr="00372B5A">
        <w:t>δεδομένων</w:t>
      </w:r>
    </w:p>
    <w:p w14:paraId="0482F844" w14:textId="77777777" w:rsidR="00C1783F" w:rsidRPr="00372B5A" w:rsidRDefault="00C1783F">
      <w:pPr>
        <w:pStyle w:val="a3"/>
        <w:kinsoku w:val="0"/>
        <w:overflowPunct w:val="0"/>
        <w:ind w:right="360"/>
        <w:jc w:val="both"/>
      </w:pPr>
      <w:r w:rsidRPr="00372B5A">
        <w:t>Τα</w:t>
      </w:r>
      <w:r w:rsidRPr="00372B5A">
        <w:rPr>
          <w:spacing w:val="15"/>
        </w:rPr>
        <w:t xml:space="preserve"> </w:t>
      </w:r>
      <w:r w:rsidRPr="00372B5A">
        <w:t>μέρη</w:t>
      </w:r>
      <w:r w:rsidRPr="00372B5A">
        <w:rPr>
          <w:spacing w:val="15"/>
        </w:rPr>
        <w:t xml:space="preserve"> </w:t>
      </w:r>
      <w:r w:rsidRPr="00372B5A">
        <w:t>δεσμεύονται</w:t>
      </w:r>
      <w:r w:rsidRPr="00372B5A">
        <w:rPr>
          <w:spacing w:val="16"/>
        </w:rPr>
        <w:t xml:space="preserve"> </w:t>
      </w:r>
      <w:r w:rsidRPr="00372B5A">
        <w:t>ότι</w:t>
      </w:r>
      <w:r w:rsidRPr="00372B5A">
        <w:rPr>
          <w:spacing w:val="18"/>
        </w:rPr>
        <w:t xml:space="preserve"> </w:t>
      </w:r>
      <w:r w:rsidRPr="00372B5A">
        <w:t>τόσο</w:t>
      </w:r>
      <w:r w:rsidRPr="00372B5A">
        <w:rPr>
          <w:spacing w:val="16"/>
        </w:rPr>
        <w:t xml:space="preserve"> </w:t>
      </w:r>
      <w:r w:rsidRPr="00372B5A">
        <w:rPr>
          <w:spacing w:val="-1"/>
        </w:rPr>
        <w:t>κατά</w:t>
      </w:r>
      <w:r w:rsidRPr="00372B5A">
        <w:rPr>
          <w:spacing w:val="16"/>
        </w:rPr>
        <w:t xml:space="preserve"> </w:t>
      </w:r>
      <w:r w:rsidRPr="00372B5A">
        <w:t>την</w:t>
      </w:r>
      <w:r w:rsidRPr="00372B5A">
        <w:rPr>
          <w:spacing w:val="15"/>
        </w:rPr>
        <w:t xml:space="preserve"> </w:t>
      </w:r>
      <w:r w:rsidRPr="00372B5A">
        <w:t>εκτέλεση</w:t>
      </w:r>
      <w:r w:rsidRPr="00372B5A">
        <w:rPr>
          <w:spacing w:val="15"/>
        </w:rPr>
        <w:t xml:space="preserve"> </w:t>
      </w:r>
      <w:r w:rsidRPr="00372B5A">
        <w:t>του</w:t>
      </w:r>
      <w:r w:rsidRPr="00372B5A">
        <w:rPr>
          <w:spacing w:val="16"/>
        </w:rPr>
        <w:t xml:space="preserve"> </w:t>
      </w:r>
      <w:r w:rsidRPr="00372B5A">
        <w:rPr>
          <w:spacing w:val="-1"/>
        </w:rPr>
        <w:t>έργου</w:t>
      </w:r>
      <w:r w:rsidRPr="00372B5A">
        <w:rPr>
          <w:spacing w:val="15"/>
        </w:rPr>
        <w:t xml:space="preserve"> </w:t>
      </w:r>
      <w:r w:rsidRPr="00372B5A">
        <w:t>όσο</w:t>
      </w:r>
      <w:r w:rsidRPr="00372B5A">
        <w:rPr>
          <w:spacing w:val="15"/>
        </w:rPr>
        <w:t xml:space="preserve"> </w:t>
      </w:r>
      <w:r w:rsidRPr="00372B5A">
        <w:rPr>
          <w:spacing w:val="-1"/>
        </w:rPr>
        <w:t>και</w:t>
      </w:r>
      <w:r w:rsidRPr="00372B5A">
        <w:rPr>
          <w:spacing w:val="18"/>
        </w:rPr>
        <w:t xml:space="preserve"> </w:t>
      </w:r>
      <w:r w:rsidRPr="00372B5A">
        <w:t>στις</w:t>
      </w:r>
      <w:r w:rsidRPr="00372B5A">
        <w:rPr>
          <w:spacing w:val="17"/>
        </w:rPr>
        <w:t xml:space="preserve"> </w:t>
      </w:r>
      <w:r w:rsidRPr="00372B5A">
        <w:rPr>
          <w:spacing w:val="-1"/>
        </w:rPr>
        <w:t>σχετικές</w:t>
      </w:r>
      <w:r w:rsidRPr="00372B5A">
        <w:rPr>
          <w:spacing w:val="42"/>
          <w:w w:val="99"/>
        </w:rPr>
        <w:t xml:space="preserve"> </w:t>
      </w:r>
      <w:r w:rsidRPr="00372B5A">
        <w:t>δημοσιεύσεις</w:t>
      </w:r>
      <w:r w:rsidRPr="00372B5A">
        <w:rPr>
          <w:spacing w:val="55"/>
        </w:rPr>
        <w:t xml:space="preserve"> </w:t>
      </w:r>
      <w:r w:rsidRPr="00372B5A">
        <w:t>των</w:t>
      </w:r>
      <w:r w:rsidRPr="00372B5A">
        <w:rPr>
          <w:spacing w:val="54"/>
        </w:rPr>
        <w:t xml:space="preserve"> </w:t>
      </w:r>
      <w:r w:rsidRPr="00372B5A">
        <w:t>αποτελεσμάτων</w:t>
      </w:r>
      <w:r w:rsidRPr="00372B5A">
        <w:rPr>
          <w:spacing w:val="54"/>
        </w:rPr>
        <w:t xml:space="preserve"> </w:t>
      </w:r>
      <w:r w:rsidRPr="00372B5A">
        <w:t>της</w:t>
      </w:r>
      <w:r w:rsidRPr="00372B5A">
        <w:rPr>
          <w:spacing w:val="55"/>
        </w:rPr>
        <w:t xml:space="preserve"> </w:t>
      </w:r>
      <w:r w:rsidRPr="00372B5A">
        <w:t>έρευνας</w:t>
      </w:r>
      <w:r w:rsidRPr="00372B5A">
        <w:rPr>
          <w:spacing w:val="55"/>
        </w:rPr>
        <w:t xml:space="preserve"> </w:t>
      </w:r>
      <w:r w:rsidRPr="00372B5A">
        <w:t>θα</w:t>
      </w:r>
      <w:r w:rsidRPr="00372B5A">
        <w:rPr>
          <w:spacing w:val="57"/>
        </w:rPr>
        <w:t xml:space="preserve"> </w:t>
      </w:r>
      <w:r w:rsidRPr="00372B5A">
        <w:t>λαμβάνουν</w:t>
      </w:r>
      <w:r w:rsidRPr="00372B5A">
        <w:rPr>
          <w:spacing w:val="56"/>
        </w:rPr>
        <w:t xml:space="preserve"> </w:t>
      </w:r>
      <w:r w:rsidRPr="00372B5A">
        <w:rPr>
          <w:spacing w:val="-1"/>
        </w:rPr>
        <w:t>κατάλληλα</w:t>
      </w:r>
      <w:r w:rsidRPr="00372B5A">
        <w:rPr>
          <w:spacing w:val="57"/>
        </w:rPr>
        <w:t xml:space="preserve"> </w:t>
      </w:r>
      <w:r w:rsidRPr="00372B5A">
        <w:t>μέτρα</w:t>
      </w:r>
      <w:r w:rsidRPr="00372B5A">
        <w:rPr>
          <w:spacing w:val="55"/>
        </w:rPr>
        <w:t xml:space="preserve"> </w:t>
      </w:r>
      <w:r w:rsidRPr="00372B5A">
        <w:rPr>
          <w:spacing w:val="-1"/>
        </w:rPr>
        <w:t>για</w:t>
      </w:r>
      <w:r w:rsidRPr="00372B5A">
        <w:rPr>
          <w:spacing w:val="55"/>
        </w:rPr>
        <w:t xml:space="preserve"> </w:t>
      </w:r>
      <w:r w:rsidRPr="00372B5A">
        <w:t>την</w:t>
      </w:r>
      <w:r w:rsidRPr="00372B5A">
        <w:rPr>
          <w:spacing w:val="34"/>
          <w:w w:val="99"/>
        </w:rPr>
        <w:t xml:space="preserve"> </w:t>
      </w:r>
      <w:r w:rsidRPr="00372B5A">
        <w:t>συμμόρφωσή</w:t>
      </w:r>
      <w:r w:rsidRPr="00372B5A">
        <w:rPr>
          <w:spacing w:val="-5"/>
        </w:rPr>
        <w:t xml:space="preserve"> </w:t>
      </w:r>
      <w:r w:rsidRPr="00372B5A">
        <w:t>τους</w:t>
      </w:r>
      <w:r w:rsidRPr="00372B5A">
        <w:rPr>
          <w:spacing w:val="-4"/>
        </w:rPr>
        <w:t xml:space="preserve"> </w:t>
      </w:r>
      <w:r w:rsidRPr="00372B5A">
        <w:t>με</w:t>
      </w:r>
      <w:r w:rsidRPr="00372B5A">
        <w:rPr>
          <w:spacing w:val="-4"/>
        </w:rPr>
        <w:t xml:space="preserve"> </w:t>
      </w:r>
      <w:r w:rsidRPr="00372B5A">
        <w:t>την</w:t>
      </w:r>
      <w:r w:rsidRPr="00372B5A">
        <w:rPr>
          <w:spacing w:val="-6"/>
        </w:rPr>
        <w:t xml:space="preserve"> </w:t>
      </w:r>
      <w:r w:rsidRPr="00372B5A">
        <w:t>ισχύουσα</w:t>
      </w:r>
      <w:r w:rsidRPr="00372B5A">
        <w:rPr>
          <w:spacing w:val="-4"/>
        </w:rPr>
        <w:t xml:space="preserve"> </w:t>
      </w:r>
      <w:proofErr w:type="spellStart"/>
      <w:r w:rsidRPr="00372B5A">
        <w:t>ενωσιακή</w:t>
      </w:r>
      <w:proofErr w:type="spellEnd"/>
      <w:r w:rsidRPr="00372B5A">
        <w:rPr>
          <w:spacing w:val="-5"/>
        </w:rPr>
        <w:t xml:space="preserve"> </w:t>
      </w:r>
      <w:r w:rsidRPr="00372B5A">
        <w:rPr>
          <w:spacing w:val="-1"/>
        </w:rPr>
        <w:t>και</w:t>
      </w:r>
      <w:r w:rsidRPr="00372B5A">
        <w:rPr>
          <w:spacing w:val="-5"/>
        </w:rPr>
        <w:t xml:space="preserve"> </w:t>
      </w:r>
      <w:r w:rsidRPr="00372B5A">
        <w:t>εθνική</w:t>
      </w:r>
      <w:r w:rsidRPr="00372B5A">
        <w:rPr>
          <w:spacing w:val="-5"/>
        </w:rPr>
        <w:t xml:space="preserve"> </w:t>
      </w:r>
      <w:r w:rsidRPr="00372B5A">
        <w:t>νομοθεσία</w:t>
      </w:r>
      <w:r w:rsidRPr="00372B5A">
        <w:rPr>
          <w:spacing w:val="-5"/>
        </w:rPr>
        <w:t xml:space="preserve"> </w:t>
      </w:r>
      <w:r w:rsidRPr="00372B5A">
        <w:t>σχετικά</w:t>
      </w:r>
      <w:r w:rsidRPr="00372B5A">
        <w:rPr>
          <w:spacing w:val="-4"/>
        </w:rPr>
        <w:t xml:space="preserve"> </w:t>
      </w:r>
      <w:r w:rsidRPr="00372B5A">
        <w:t>με</w:t>
      </w:r>
      <w:r w:rsidRPr="00372B5A">
        <w:rPr>
          <w:spacing w:val="-4"/>
        </w:rPr>
        <w:t xml:space="preserve"> </w:t>
      </w:r>
      <w:r w:rsidRPr="00372B5A">
        <w:t>την</w:t>
      </w:r>
      <w:r w:rsidRPr="00372B5A">
        <w:rPr>
          <w:spacing w:val="-5"/>
        </w:rPr>
        <w:t xml:space="preserve"> </w:t>
      </w:r>
      <w:r w:rsidRPr="00372B5A">
        <w:t>προστασία</w:t>
      </w:r>
      <w:r w:rsidRPr="00372B5A">
        <w:rPr>
          <w:spacing w:val="29"/>
          <w:w w:val="99"/>
        </w:rPr>
        <w:t xml:space="preserve"> </w:t>
      </w:r>
      <w:r w:rsidRPr="00372B5A">
        <w:t>του</w:t>
      </w:r>
      <w:r w:rsidRPr="00372B5A">
        <w:rPr>
          <w:spacing w:val="-10"/>
        </w:rPr>
        <w:t xml:space="preserve"> </w:t>
      </w:r>
      <w:r w:rsidRPr="00372B5A">
        <w:t>ατόμου</w:t>
      </w:r>
      <w:r w:rsidRPr="00372B5A">
        <w:rPr>
          <w:spacing w:val="-10"/>
        </w:rPr>
        <w:t xml:space="preserve"> </w:t>
      </w:r>
      <w:r w:rsidRPr="00372B5A">
        <w:t>από</w:t>
      </w:r>
      <w:r w:rsidRPr="00372B5A">
        <w:rPr>
          <w:spacing w:val="-9"/>
        </w:rPr>
        <w:t xml:space="preserve"> </w:t>
      </w:r>
      <w:r w:rsidRPr="00372B5A">
        <w:t>την</w:t>
      </w:r>
      <w:r w:rsidRPr="00372B5A">
        <w:rPr>
          <w:spacing w:val="-10"/>
        </w:rPr>
        <w:t xml:space="preserve"> </w:t>
      </w:r>
      <w:r w:rsidRPr="00372B5A">
        <w:t>επεξεργασία</w:t>
      </w:r>
      <w:r w:rsidRPr="00372B5A">
        <w:rPr>
          <w:spacing w:val="-8"/>
        </w:rPr>
        <w:t xml:space="preserve"> </w:t>
      </w:r>
      <w:r w:rsidRPr="00372B5A">
        <w:t>δεδομένων</w:t>
      </w:r>
      <w:r w:rsidRPr="00372B5A">
        <w:rPr>
          <w:spacing w:val="-10"/>
        </w:rPr>
        <w:t xml:space="preserve"> </w:t>
      </w:r>
      <w:r w:rsidRPr="00372B5A">
        <w:t>προσωπικού</w:t>
      </w:r>
      <w:r w:rsidRPr="00372B5A">
        <w:rPr>
          <w:spacing w:val="-10"/>
        </w:rPr>
        <w:t xml:space="preserve"> </w:t>
      </w:r>
      <w:r w:rsidRPr="00372B5A">
        <w:t>χαρακτήρα.</w:t>
      </w:r>
    </w:p>
    <w:p w14:paraId="2F7AF92F" w14:textId="77777777" w:rsidR="00C1783F" w:rsidRPr="00372B5A" w:rsidRDefault="00C1783F">
      <w:pPr>
        <w:pStyle w:val="a3"/>
        <w:kinsoku w:val="0"/>
        <w:overflowPunct w:val="0"/>
        <w:spacing w:before="11"/>
        <w:ind w:left="0"/>
        <w:rPr>
          <w:sz w:val="19"/>
          <w:szCs w:val="19"/>
        </w:rPr>
      </w:pPr>
    </w:p>
    <w:p w14:paraId="1BB6478F" w14:textId="77777777" w:rsidR="00C1783F" w:rsidRPr="00372B5A" w:rsidRDefault="00C1783F">
      <w:pPr>
        <w:pStyle w:val="3"/>
        <w:numPr>
          <w:ilvl w:val="1"/>
          <w:numId w:val="13"/>
        </w:numPr>
        <w:tabs>
          <w:tab w:val="left" w:pos="554"/>
        </w:tabs>
        <w:kinsoku w:val="0"/>
        <w:overflowPunct w:val="0"/>
        <w:ind w:hanging="436"/>
        <w:jc w:val="both"/>
        <w:rPr>
          <w:b w:val="0"/>
          <w:bCs w:val="0"/>
        </w:rPr>
      </w:pPr>
      <w:r w:rsidRPr="00372B5A">
        <w:t>Δικαιώματα</w:t>
      </w:r>
      <w:r w:rsidRPr="00372B5A">
        <w:rPr>
          <w:spacing w:val="-24"/>
        </w:rPr>
        <w:t xml:space="preserve"> </w:t>
      </w:r>
      <w:r w:rsidRPr="00372B5A">
        <w:t>Πρόσβασης</w:t>
      </w:r>
    </w:p>
    <w:p w14:paraId="3AE3F75D" w14:textId="77777777" w:rsidR="00C1783F" w:rsidRPr="00372B5A" w:rsidRDefault="00C1783F">
      <w:pPr>
        <w:pStyle w:val="a3"/>
        <w:kinsoku w:val="0"/>
        <w:overflowPunct w:val="0"/>
        <w:spacing w:before="12"/>
        <w:ind w:left="0"/>
        <w:rPr>
          <w:b/>
          <w:bCs/>
          <w:sz w:val="19"/>
          <w:szCs w:val="19"/>
        </w:rPr>
      </w:pPr>
    </w:p>
    <w:p w14:paraId="56959063" w14:textId="77777777" w:rsidR="00C1783F" w:rsidRPr="00372B5A" w:rsidRDefault="00C1783F">
      <w:pPr>
        <w:pStyle w:val="a3"/>
        <w:kinsoku w:val="0"/>
        <w:overflowPunct w:val="0"/>
        <w:jc w:val="both"/>
      </w:pPr>
      <w:r w:rsidRPr="00372B5A">
        <w:rPr>
          <w:b/>
          <w:bCs/>
        </w:rPr>
        <w:t>6.4.1</w:t>
      </w:r>
      <w:r w:rsidRPr="00372B5A">
        <w:rPr>
          <w:b/>
          <w:bCs/>
          <w:spacing w:val="-10"/>
        </w:rPr>
        <w:t xml:space="preserve"> </w:t>
      </w:r>
      <w:r w:rsidRPr="00372B5A">
        <w:rPr>
          <w:b/>
          <w:bCs/>
        </w:rPr>
        <w:t>Γενικές</w:t>
      </w:r>
      <w:r w:rsidRPr="00372B5A">
        <w:rPr>
          <w:b/>
          <w:bCs/>
          <w:spacing w:val="-9"/>
        </w:rPr>
        <w:t xml:space="preserve"> </w:t>
      </w:r>
      <w:r w:rsidRPr="00372B5A">
        <w:rPr>
          <w:b/>
          <w:bCs/>
        </w:rPr>
        <w:t>Αρχές</w:t>
      </w:r>
    </w:p>
    <w:p w14:paraId="42D10B7E" w14:textId="77777777" w:rsidR="00C1783F" w:rsidRPr="00372B5A" w:rsidRDefault="00C1783F">
      <w:pPr>
        <w:pStyle w:val="a3"/>
        <w:kinsoku w:val="0"/>
        <w:overflowPunct w:val="0"/>
        <w:spacing w:before="1"/>
        <w:ind w:right="356"/>
        <w:jc w:val="both"/>
      </w:pPr>
      <w:r w:rsidRPr="00372B5A">
        <w:t>Κάθε</w:t>
      </w:r>
      <w:r w:rsidRPr="00372B5A">
        <w:rPr>
          <w:spacing w:val="3"/>
        </w:rPr>
        <w:t xml:space="preserve"> </w:t>
      </w:r>
      <w:r w:rsidRPr="00372B5A">
        <w:t>Φορέας</w:t>
      </w:r>
      <w:r w:rsidRPr="00372B5A">
        <w:rPr>
          <w:spacing w:val="4"/>
        </w:rPr>
        <w:t xml:space="preserve"> </w:t>
      </w:r>
      <w:r w:rsidRPr="00372B5A">
        <w:t>της</w:t>
      </w:r>
      <w:r w:rsidRPr="00372B5A">
        <w:rPr>
          <w:spacing w:val="4"/>
        </w:rPr>
        <w:t xml:space="preserve"> </w:t>
      </w:r>
      <w:r w:rsidRPr="00372B5A">
        <w:t>Σύμπραξης</w:t>
      </w:r>
      <w:r w:rsidRPr="00372B5A">
        <w:rPr>
          <w:spacing w:val="3"/>
        </w:rPr>
        <w:t xml:space="preserve"> </w:t>
      </w:r>
      <w:r w:rsidRPr="00372B5A">
        <w:t>θα</w:t>
      </w:r>
      <w:r w:rsidRPr="00372B5A">
        <w:rPr>
          <w:spacing w:val="3"/>
        </w:rPr>
        <w:t xml:space="preserve"> </w:t>
      </w:r>
      <w:r w:rsidRPr="00372B5A">
        <w:t>λάβει</w:t>
      </w:r>
      <w:r w:rsidRPr="00372B5A">
        <w:rPr>
          <w:spacing w:val="4"/>
        </w:rPr>
        <w:t xml:space="preserve"> </w:t>
      </w:r>
      <w:r w:rsidRPr="00372B5A">
        <w:t>τα</w:t>
      </w:r>
      <w:r w:rsidRPr="00372B5A">
        <w:rPr>
          <w:spacing w:val="4"/>
        </w:rPr>
        <w:t xml:space="preserve"> </w:t>
      </w:r>
      <w:r w:rsidRPr="00372B5A">
        <w:t>κατάλληλα</w:t>
      </w:r>
      <w:r w:rsidRPr="00372B5A">
        <w:rPr>
          <w:spacing w:val="5"/>
        </w:rPr>
        <w:t xml:space="preserve"> </w:t>
      </w:r>
      <w:r w:rsidRPr="00372B5A">
        <w:t>μέτρα</w:t>
      </w:r>
      <w:r w:rsidRPr="00372B5A">
        <w:rPr>
          <w:spacing w:val="4"/>
        </w:rPr>
        <w:t xml:space="preserve"> </w:t>
      </w:r>
      <w:r w:rsidRPr="00372B5A">
        <w:rPr>
          <w:spacing w:val="-1"/>
        </w:rPr>
        <w:t>για</w:t>
      </w:r>
      <w:r w:rsidRPr="00372B5A">
        <w:rPr>
          <w:spacing w:val="6"/>
        </w:rPr>
        <w:t xml:space="preserve"> </w:t>
      </w:r>
      <w:r w:rsidRPr="00372B5A">
        <w:rPr>
          <w:spacing w:val="-1"/>
        </w:rPr>
        <w:t>να</w:t>
      </w:r>
      <w:r w:rsidRPr="00372B5A">
        <w:rPr>
          <w:spacing w:val="3"/>
        </w:rPr>
        <w:t xml:space="preserve"> </w:t>
      </w:r>
      <w:r w:rsidRPr="00372B5A">
        <w:t>διασφαλίσει</w:t>
      </w:r>
      <w:r w:rsidRPr="00372B5A">
        <w:rPr>
          <w:spacing w:val="4"/>
        </w:rPr>
        <w:t xml:space="preserve"> </w:t>
      </w:r>
      <w:r w:rsidRPr="00372B5A">
        <w:t>χορήγηση</w:t>
      </w:r>
      <w:r w:rsidRPr="00372B5A">
        <w:rPr>
          <w:spacing w:val="3"/>
        </w:rPr>
        <w:t xml:space="preserve"> </w:t>
      </w:r>
      <w:r w:rsidRPr="00372B5A">
        <w:t>των</w:t>
      </w:r>
      <w:r w:rsidRPr="00372B5A">
        <w:rPr>
          <w:spacing w:val="28"/>
          <w:w w:val="99"/>
        </w:rPr>
        <w:t xml:space="preserve"> </w:t>
      </w:r>
      <w:r w:rsidRPr="00372B5A">
        <w:t>Δικαιωμάτων</w:t>
      </w:r>
      <w:r w:rsidRPr="00372B5A">
        <w:rPr>
          <w:spacing w:val="14"/>
        </w:rPr>
        <w:t xml:space="preserve"> </w:t>
      </w:r>
      <w:r w:rsidRPr="00372B5A">
        <w:t>Πρόσβασης</w:t>
      </w:r>
      <w:r w:rsidRPr="00372B5A">
        <w:rPr>
          <w:spacing w:val="16"/>
        </w:rPr>
        <w:t xml:space="preserve"> </w:t>
      </w:r>
      <w:r w:rsidRPr="00372B5A">
        <w:t>που</w:t>
      </w:r>
      <w:r w:rsidRPr="00372B5A">
        <w:rPr>
          <w:spacing w:val="14"/>
        </w:rPr>
        <w:t xml:space="preserve"> </w:t>
      </w:r>
      <w:r w:rsidRPr="00372B5A">
        <w:t>απαιτούνται</w:t>
      </w:r>
      <w:r w:rsidRPr="00372B5A">
        <w:rPr>
          <w:spacing w:val="19"/>
        </w:rPr>
        <w:t xml:space="preserve"> </w:t>
      </w:r>
      <w:r w:rsidRPr="00372B5A">
        <w:rPr>
          <w:spacing w:val="-1"/>
        </w:rPr>
        <w:t>για</w:t>
      </w:r>
      <w:r w:rsidRPr="00372B5A">
        <w:rPr>
          <w:spacing w:val="16"/>
        </w:rPr>
        <w:t xml:space="preserve"> </w:t>
      </w:r>
      <w:r w:rsidRPr="00372B5A">
        <w:t>την</w:t>
      </w:r>
      <w:r w:rsidRPr="00372B5A">
        <w:rPr>
          <w:spacing w:val="16"/>
        </w:rPr>
        <w:t xml:space="preserve"> </w:t>
      </w:r>
      <w:r w:rsidRPr="00372B5A">
        <w:t>εκπλήρωση</w:t>
      </w:r>
      <w:r w:rsidRPr="00372B5A">
        <w:rPr>
          <w:spacing w:val="15"/>
        </w:rPr>
        <w:t xml:space="preserve"> </w:t>
      </w:r>
      <w:r w:rsidRPr="00372B5A">
        <w:t>των</w:t>
      </w:r>
      <w:r w:rsidRPr="00372B5A">
        <w:rPr>
          <w:spacing w:val="17"/>
        </w:rPr>
        <w:t xml:space="preserve"> </w:t>
      </w:r>
      <w:r w:rsidRPr="00372B5A">
        <w:t>υποχρεώσεων</w:t>
      </w:r>
      <w:r w:rsidRPr="00372B5A">
        <w:rPr>
          <w:spacing w:val="15"/>
        </w:rPr>
        <w:t xml:space="preserve"> </w:t>
      </w:r>
      <w:r w:rsidRPr="00372B5A">
        <w:t>που</w:t>
      </w:r>
      <w:r w:rsidRPr="00372B5A">
        <w:rPr>
          <w:spacing w:val="22"/>
          <w:w w:val="99"/>
        </w:rPr>
        <w:t xml:space="preserve"> </w:t>
      </w:r>
      <w:r w:rsidRPr="00372B5A">
        <w:t>προβλέπονται</w:t>
      </w:r>
      <w:r w:rsidRPr="00372B5A">
        <w:rPr>
          <w:spacing w:val="20"/>
        </w:rPr>
        <w:t xml:space="preserve"> </w:t>
      </w:r>
      <w:r w:rsidRPr="00372B5A">
        <w:t>από</w:t>
      </w:r>
      <w:r w:rsidRPr="00372B5A">
        <w:rPr>
          <w:spacing w:val="20"/>
        </w:rPr>
        <w:t xml:space="preserve"> </w:t>
      </w:r>
      <w:r w:rsidRPr="00372B5A">
        <w:t>την</w:t>
      </w:r>
      <w:r w:rsidRPr="00372B5A">
        <w:rPr>
          <w:spacing w:val="20"/>
        </w:rPr>
        <w:t xml:space="preserve"> </w:t>
      </w:r>
      <w:r w:rsidRPr="00372B5A">
        <w:t>Απόφαση</w:t>
      </w:r>
      <w:r w:rsidRPr="00372B5A">
        <w:rPr>
          <w:spacing w:val="19"/>
        </w:rPr>
        <w:t xml:space="preserve"> </w:t>
      </w:r>
      <w:r w:rsidRPr="00372B5A">
        <w:t>Χρηματοδότησης</w:t>
      </w:r>
      <w:r w:rsidRPr="00372B5A">
        <w:rPr>
          <w:spacing w:val="21"/>
        </w:rPr>
        <w:t xml:space="preserve"> </w:t>
      </w:r>
      <w:r w:rsidRPr="00372B5A">
        <w:rPr>
          <w:spacing w:val="-1"/>
        </w:rPr>
        <w:t>και</w:t>
      </w:r>
      <w:r w:rsidRPr="00372B5A">
        <w:rPr>
          <w:spacing w:val="22"/>
        </w:rPr>
        <w:t xml:space="preserve"> </w:t>
      </w:r>
      <w:r w:rsidRPr="00372B5A">
        <w:t>το</w:t>
      </w:r>
      <w:r w:rsidRPr="00372B5A">
        <w:rPr>
          <w:spacing w:val="21"/>
        </w:rPr>
        <w:t xml:space="preserve"> </w:t>
      </w:r>
      <w:r w:rsidRPr="00372B5A">
        <w:t>παρόν</w:t>
      </w:r>
      <w:r w:rsidRPr="00372B5A">
        <w:rPr>
          <w:spacing w:val="23"/>
        </w:rPr>
        <w:t xml:space="preserve"> </w:t>
      </w:r>
      <w:r w:rsidRPr="00372B5A">
        <w:t>Συμφωνητικό</w:t>
      </w:r>
      <w:r w:rsidRPr="00372B5A">
        <w:rPr>
          <w:spacing w:val="21"/>
        </w:rPr>
        <w:t xml:space="preserve"> </w:t>
      </w:r>
      <w:r w:rsidRPr="00372B5A">
        <w:t>Συνεργασίας,</w:t>
      </w:r>
      <w:r w:rsidRPr="00372B5A">
        <w:rPr>
          <w:spacing w:val="29"/>
          <w:w w:val="99"/>
        </w:rPr>
        <w:t xml:space="preserve"> </w:t>
      </w:r>
      <w:r w:rsidRPr="00372B5A">
        <w:t>ακόμη</w:t>
      </w:r>
      <w:r w:rsidRPr="00372B5A">
        <w:rPr>
          <w:spacing w:val="56"/>
        </w:rPr>
        <w:t xml:space="preserve"> </w:t>
      </w:r>
      <w:r w:rsidRPr="00372B5A">
        <w:t>και</w:t>
      </w:r>
      <w:r w:rsidRPr="00372B5A">
        <w:rPr>
          <w:spacing w:val="57"/>
        </w:rPr>
        <w:t xml:space="preserve"> </w:t>
      </w:r>
      <w:r w:rsidRPr="00372B5A">
        <w:t>στην</w:t>
      </w:r>
      <w:r w:rsidRPr="00372B5A">
        <w:rPr>
          <w:spacing w:val="57"/>
        </w:rPr>
        <w:t xml:space="preserve"> </w:t>
      </w:r>
      <w:r w:rsidRPr="00372B5A">
        <w:t>περίπτωση</w:t>
      </w:r>
      <w:r w:rsidRPr="00372B5A">
        <w:rPr>
          <w:spacing w:val="57"/>
        </w:rPr>
        <w:t xml:space="preserve"> </w:t>
      </w:r>
      <w:r w:rsidRPr="00372B5A">
        <w:t>ύπαρξης</w:t>
      </w:r>
      <w:r w:rsidRPr="00372B5A">
        <w:rPr>
          <w:spacing w:val="58"/>
        </w:rPr>
        <w:t xml:space="preserve"> </w:t>
      </w:r>
      <w:r w:rsidRPr="00372B5A">
        <w:t>δικαιωμάτων</w:t>
      </w:r>
      <w:r w:rsidRPr="00372B5A">
        <w:rPr>
          <w:spacing w:val="56"/>
        </w:rPr>
        <w:t xml:space="preserve"> </w:t>
      </w:r>
      <w:r w:rsidRPr="00372B5A">
        <w:t>των</w:t>
      </w:r>
      <w:r w:rsidRPr="00372B5A">
        <w:rPr>
          <w:spacing w:val="56"/>
        </w:rPr>
        <w:t xml:space="preserve"> </w:t>
      </w:r>
      <w:r w:rsidRPr="00372B5A">
        <w:t>υπαλλήλων</w:t>
      </w:r>
      <w:r w:rsidRPr="00372B5A">
        <w:rPr>
          <w:spacing w:val="56"/>
        </w:rPr>
        <w:t xml:space="preserve"> </w:t>
      </w:r>
      <w:r w:rsidRPr="00372B5A">
        <w:t>του,</w:t>
      </w:r>
      <w:r w:rsidRPr="00372B5A">
        <w:rPr>
          <w:spacing w:val="56"/>
        </w:rPr>
        <w:t xml:space="preserve"> </w:t>
      </w:r>
      <w:r w:rsidRPr="00372B5A">
        <w:t>ή</w:t>
      </w:r>
      <w:r w:rsidRPr="00372B5A">
        <w:rPr>
          <w:spacing w:val="59"/>
        </w:rPr>
        <w:t xml:space="preserve"> </w:t>
      </w:r>
      <w:r w:rsidRPr="00372B5A">
        <w:t>οποιουδήποτε</w:t>
      </w:r>
      <w:r w:rsidRPr="00372B5A">
        <w:rPr>
          <w:spacing w:val="28"/>
          <w:w w:val="99"/>
        </w:rPr>
        <w:t xml:space="preserve"> </w:t>
      </w:r>
      <w:r w:rsidRPr="00372B5A">
        <w:t>προσώπου</w:t>
      </w:r>
      <w:r w:rsidRPr="00372B5A">
        <w:rPr>
          <w:spacing w:val="28"/>
        </w:rPr>
        <w:t xml:space="preserve"> </w:t>
      </w:r>
      <w:r w:rsidRPr="00372B5A">
        <w:t>που</w:t>
      </w:r>
      <w:r w:rsidRPr="00372B5A">
        <w:rPr>
          <w:spacing w:val="28"/>
        </w:rPr>
        <w:t xml:space="preserve"> </w:t>
      </w:r>
      <w:r w:rsidRPr="00372B5A">
        <w:t>ορίζεται</w:t>
      </w:r>
      <w:r w:rsidRPr="00372B5A">
        <w:rPr>
          <w:spacing w:val="29"/>
        </w:rPr>
        <w:t xml:space="preserve"> </w:t>
      </w:r>
      <w:r w:rsidRPr="00372B5A">
        <w:t>ή</w:t>
      </w:r>
      <w:r w:rsidRPr="00372B5A">
        <w:rPr>
          <w:spacing w:val="30"/>
        </w:rPr>
        <w:t xml:space="preserve"> </w:t>
      </w:r>
      <w:r w:rsidRPr="00372B5A">
        <w:t>δεσμεύεται</w:t>
      </w:r>
      <w:r w:rsidRPr="00372B5A">
        <w:rPr>
          <w:spacing w:val="32"/>
        </w:rPr>
        <w:t xml:space="preserve"> </w:t>
      </w:r>
      <w:r w:rsidRPr="00372B5A">
        <w:rPr>
          <w:spacing w:val="-1"/>
        </w:rPr>
        <w:t>για</w:t>
      </w:r>
      <w:r w:rsidRPr="00372B5A">
        <w:rPr>
          <w:spacing w:val="28"/>
        </w:rPr>
        <w:t xml:space="preserve"> </w:t>
      </w:r>
      <w:r w:rsidRPr="00372B5A">
        <w:t>την</w:t>
      </w:r>
      <w:r w:rsidRPr="00372B5A">
        <w:rPr>
          <w:spacing w:val="28"/>
        </w:rPr>
        <w:t xml:space="preserve"> </w:t>
      </w:r>
      <w:r w:rsidRPr="00372B5A">
        <w:t>διεκπεραίωση</w:t>
      </w:r>
      <w:r w:rsidRPr="00372B5A">
        <w:rPr>
          <w:spacing w:val="29"/>
        </w:rPr>
        <w:t xml:space="preserve"> </w:t>
      </w:r>
      <w:r w:rsidRPr="00372B5A">
        <w:t>των</w:t>
      </w:r>
      <w:r w:rsidRPr="00372B5A">
        <w:rPr>
          <w:spacing w:val="28"/>
        </w:rPr>
        <w:t xml:space="preserve"> </w:t>
      </w:r>
      <w:r w:rsidRPr="00372B5A">
        <w:t>δραστηριοτήτων</w:t>
      </w:r>
      <w:r w:rsidRPr="00372B5A">
        <w:rPr>
          <w:spacing w:val="28"/>
        </w:rPr>
        <w:t xml:space="preserve"> </w:t>
      </w:r>
      <w:r w:rsidRPr="00372B5A">
        <w:t>που</w:t>
      </w:r>
      <w:r w:rsidRPr="00372B5A">
        <w:rPr>
          <w:spacing w:val="28"/>
        </w:rPr>
        <w:t xml:space="preserve"> </w:t>
      </w:r>
      <w:r w:rsidRPr="00372B5A">
        <w:t>έχει</w:t>
      </w:r>
      <w:r w:rsidRPr="00372B5A">
        <w:rPr>
          <w:spacing w:val="24"/>
          <w:w w:val="99"/>
        </w:rPr>
        <w:t xml:space="preserve"> </w:t>
      </w:r>
      <w:r w:rsidRPr="00372B5A">
        <w:t>αναλάβει</w:t>
      </w:r>
      <w:r w:rsidRPr="00372B5A">
        <w:rPr>
          <w:spacing w:val="-7"/>
        </w:rPr>
        <w:t xml:space="preserve"> </w:t>
      </w:r>
      <w:r w:rsidRPr="00372B5A">
        <w:t>στο</w:t>
      </w:r>
      <w:r w:rsidRPr="00372B5A">
        <w:rPr>
          <w:spacing w:val="-6"/>
        </w:rPr>
        <w:t xml:space="preserve"> </w:t>
      </w:r>
      <w:r w:rsidRPr="00372B5A">
        <w:t>Έργο</w:t>
      </w:r>
      <w:r w:rsidRPr="00372B5A">
        <w:rPr>
          <w:spacing w:val="-7"/>
        </w:rPr>
        <w:t xml:space="preserve"> </w:t>
      </w:r>
      <w:r w:rsidRPr="00372B5A">
        <w:t>.</w:t>
      </w:r>
    </w:p>
    <w:p w14:paraId="68B2BF55" w14:textId="77777777" w:rsidR="00C1783F" w:rsidRPr="00372B5A" w:rsidRDefault="00C1783F">
      <w:pPr>
        <w:pStyle w:val="a3"/>
        <w:kinsoku w:val="0"/>
        <w:overflowPunct w:val="0"/>
        <w:spacing w:before="1"/>
        <w:ind w:right="360"/>
        <w:jc w:val="both"/>
      </w:pPr>
      <w:r w:rsidRPr="00372B5A">
        <w:t>Οι</w:t>
      </w:r>
      <w:r w:rsidRPr="00372B5A">
        <w:rPr>
          <w:spacing w:val="43"/>
        </w:rPr>
        <w:t xml:space="preserve"> </w:t>
      </w:r>
      <w:r w:rsidRPr="00372B5A">
        <w:t>Φορείς</w:t>
      </w:r>
      <w:r w:rsidRPr="00372B5A">
        <w:rPr>
          <w:spacing w:val="45"/>
        </w:rPr>
        <w:t xml:space="preserve"> </w:t>
      </w:r>
      <w:r w:rsidRPr="00372B5A">
        <w:t>της</w:t>
      </w:r>
      <w:r w:rsidRPr="00372B5A">
        <w:rPr>
          <w:spacing w:val="43"/>
        </w:rPr>
        <w:t xml:space="preserve"> </w:t>
      </w:r>
      <w:r w:rsidRPr="00372B5A">
        <w:t>Σύμπραξης</w:t>
      </w:r>
      <w:r w:rsidRPr="00372B5A">
        <w:rPr>
          <w:spacing w:val="47"/>
        </w:rPr>
        <w:t xml:space="preserve"> </w:t>
      </w:r>
      <w:r w:rsidRPr="00372B5A">
        <w:t>συμφωνούν</w:t>
      </w:r>
      <w:r w:rsidRPr="00372B5A">
        <w:rPr>
          <w:spacing w:val="42"/>
        </w:rPr>
        <w:t xml:space="preserve"> </w:t>
      </w:r>
      <w:r w:rsidRPr="00372B5A">
        <w:t>ότι</w:t>
      </w:r>
      <w:r w:rsidRPr="00372B5A">
        <w:rPr>
          <w:spacing w:val="46"/>
        </w:rPr>
        <w:t xml:space="preserve"> </w:t>
      </w:r>
      <w:r w:rsidRPr="00372B5A">
        <w:t>τα</w:t>
      </w:r>
      <w:r w:rsidRPr="00372B5A">
        <w:rPr>
          <w:spacing w:val="46"/>
        </w:rPr>
        <w:t xml:space="preserve"> </w:t>
      </w:r>
      <w:r w:rsidRPr="00372B5A">
        <w:t>Δικαιώματα</w:t>
      </w:r>
      <w:r w:rsidRPr="00372B5A">
        <w:rPr>
          <w:spacing w:val="46"/>
        </w:rPr>
        <w:t xml:space="preserve"> </w:t>
      </w:r>
      <w:r w:rsidRPr="00372B5A">
        <w:t>Πρόσβασης</w:t>
      </w:r>
      <w:r w:rsidRPr="00372B5A">
        <w:rPr>
          <w:spacing w:val="46"/>
        </w:rPr>
        <w:t xml:space="preserve"> </w:t>
      </w:r>
      <w:r w:rsidRPr="00372B5A">
        <w:rPr>
          <w:spacing w:val="-1"/>
        </w:rPr>
        <w:t>χορηγούνται</w:t>
      </w:r>
      <w:r w:rsidRPr="00372B5A">
        <w:rPr>
          <w:spacing w:val="46"/>
        </w:rPr>
        <w:t xml:space="preserve"> </w:t>
      </w:r>
      <w:r w:rsidRPr="00372B5A">
        <w:rPr>
          <w:spacing w:val="-1"/>
        </w:rPr>
        <w:t>σε</w:t>
      </w:r>
      <w:r w:rsidRPr="00372B5A">
        <w:rPr>
          <w:spacing w:val="46"/>
        </w:rPr>
        <w:t xml:space="preserve"> </w:t>
      </w:r>
      <w:r w:rsidRPr="00372B5A">
        <w:t>μη</w:t>
      </w:r>
      <w:r w:rsidRPr="00372B5A">
        <w:rPr>
          <w:spacing w:val="34"/>
          <w:w w:val="99"/>
        </w:rPr>
        <w:t xml:space="preserve"> </w:t>
      </w:r>
      <w:r w:rsidRPr="00372B5A">
        <w:t>αποκλειστική</w:t>
      </w:r>
      <w:r w:rsidRPr="00372B5A">
        <w:rPr>
          <w:spacing w:val="-19"/>
        </w:rPr>
        <w:t xml:space="preserve"> </w:t>
      </w:r>
      <w:r w:rsidRPr="00372B5A">
        <w:t>βάση.</w:t>
      </w:r>
    </w:p>
    <w:p w14:paraId="2C630290" w14:textId="77777777" w:rsidR="00C1783F" w:rsidRPr="00372B5A" w:rsidRDefault="00C1783F">
      <w:pPr>
        <w:pStyle w:val="a3"/>
        <w:kinsoku w:val="0"/>
        <w:overflowPunct w:val="0"/>
        <w:spacing w:before="1"/>
        <w:ind w:right="358"/>
        <w:jc w:val="both"/>
      </w:pPr>
      <w:r w:rsidRPr="00372B5A">
        <w:t>Οι</w:t>
      </w:r>
      <w:r w:rsidRPr="00372B5A">
        <w:rPr>
          <w:spacing w:val="42"/>
        </w:rPr>
        <w:t xml:space="preserve"> </w:t>
      </w:r>
      <w:r w:rsidRPr="00372B5A">
        <w:t>Φορείς</w:t>
      </w:r>
      <w:r w:rsidRPr="00372B5A">
        <w:rPr>
          <w:spacing w:val="42"/>
        </w:rPr>
        <w:t xml:space="preserve"> </w:t>
      </w:r>
      <w:r w:rsidRPr="00372B5A">
        <w:t>της</w:t>
      </w:r>
      <w:r w:rsidRPr="00372B5A">
        <w:rPr>
          <w:spacing w:val="42"/>
        </w:rPr>
        <w:t xml:space="preserve"> </w:t>
      </w:r>
      <w:r w:rsidRPr="00372B5A">
        <w:t>Σύμπραξης</w:t>
      </w:r>
      <w:r w:rsidRPr="00372B5A">
        <w:rPr>
          <w:spacing w:val="44"/>
        </w:rPr>
        <w:t xml:space="preserve"> </w:t>
      </w:r>
      <w:r w:rsidRPr="00372B5A">
        <w:rPr>
          <w:spacing w:val="-1"/>
        </w:rPr>
        <w:t>επίσης</w:t>
      </w:r>
      <w:r w:rsidRPr="00372B5A">
        <w:rPr>
          <w:spacing w:val="42"/>
        </w:rPr>
        <w:t xml:space="preserve"> </w:t>
      </w:r>
      <w:r w:rsidRPr="00372B5A">
        <w:t>συμφωνούν</w:t>
      </w:r>
      <w:r w:rsidRPr="00372B5A">
        <w:rPr>
          <w:spacing w:val="40"/>
        </w:rPr>
        <w:t xml:space="preserve"> </w:t>
      </w:r>
      <w:r w:rsidRPr="00372B5A">
        <w:t>ότι,</w:t>
      </w:r>
      <w:r w:rsidRPr="00372B5A">
        <w:rPr>
          <w:spacing w:val="41"/>
        </w:rPr>
        <w:t xml:space="preserve"> </w:t>
      </w:r>
      <w:r w:rsidRPr="00372B5A">
        <w:t>εάν</w:t>
      </w:r>
      <w:r w:rsidRPr="00372B5A">
        <w:rPr>
          <w:spacing w:val="40"/>
        </w:rPr>
        <w:t xml:space="preserve"> </w:t>
      </w:r>
      <w:r w:rsidRPr="00372B5A">
        <w:t>δεν</w:t>
      </w:r>
      <w:r w:rsidRPr="00372B5A">
        <w:rPr>
          <w:spacing w:val="41"/>
        </w:rPr>
        <w:t xml:space="preserve"> </w:t>
      </w:r>
      <w:r w:rsidRPr="00372B5A">
        <w:t>αναφέρεται</w:t>
      </w:r>
      <w:r w:rsidRPr="00372B5A">
        <w:rPr>
          <w:spacing w:val="41"/>
        </w:rPr>
        <w:t xml:space="preserve"> </w:t>
      </w:r>
      <w:r w:rsidRPr="00372B5A">
        <w:t>αλλιώς</w:t>
      </w:r>
      <w:r w:rsidRPr="00372B5A">
        <w:rPr>
          <w:spacing w:val="44"/>
        </w:rPr>
        <w:t xml:space="preserve"> </w:t>
      </w:r>
      <w:r w:rsidRPr="00372B5A">
        <w:rPr>
          <w:spacing w:val="-1"/>
        </w:rPr>
        <w:t>στο</w:t>
      </w:r>
      <w:r w:rsidRPr="00372B5A">
        <w:rPr>
          <w:spacing w:val="42"/>
        </w:rPr>
        <w:t xml:space="preserve"> </w:t>
      </w:r>
      <w:r w:rsidRPr="00372B5A">
        <w:t>παρόν</w:t>
      </w:r>
      <w:r w:rsidRPr="00372B5A">
        <w:rPr>
          <w:spacing w:val="24"/>
          <w:w w:val="99"/>
        </w:rPr>
        <w:t xml:space="preserve"> </w:t>
      </w:r>
      <w:r w:rsidRPr="00372B5A">
        <w:rPr>
          <w:spacing w:val="-1"/>
        </w:rPr>
        <w:t>Συμφωνητικό</w:t>
      </w:r>
      <w:r w:rsidRPr="00372B5A">
        <w:rPr>
          <w:spacing w:val="44"/>
        </w:rPr>
        <w:t xml:space="preserve"> </w:t>
      </w:r>
      <w:r w:rsidRPr="00372B5A">
        <w:t>ή</w:t>
      </w:r>
      <w:r w:rsidRPr="00372B5A">
        <w:rPr>
          <w:spacing w:val="44"/>
        </w:rPr>
        <w:t xml:space="preserve"> </w:t>
      </w:r>
      <w:r w:rsidRPr="00372B5A">
        <w:t>εάν</w:t>
      </w:r>
      <w:r w:rsidRPr="00372B5A">
        <w:rPr>
          <w:spacing w:val="43"/>
        </w:rPr>
        <w:t xml:space="preserve"> </w:t>
      </w:r>
      <w:r w:rsidRPr="00372B5A">
        <w:t>δεν</w:t>
      </w:r>
      <w:r w:rsidRPr="00372B5A">
        <w:rPr>
          <w:spacing w:val="44"/>
        </w:rPr>
        <w:t xml:space="preserve"> </w:t>
      </w:r>
      <w:r w:rsidRPr="00372B5A">
        <w:t>έχει</w:t>
      </w:r>
      <w:r w:rsidRPr="00372B5A">
        <w:rPr>
          <w:spacing w:val="45"/>
        </w:rPr>
        <w:t xml:space="preserve"> </w:t>
      </w:r>
      <w:r w:rsidRPr="00372B5A">
        <w:rPr>
          <w:spacing w:val="-1"/>
        </w:rPr>
        <w:t>ήδη</w:t>
      </w:r>
      <w:r w:rsidRPr="00372B5A">
        <w:rPr>
          <w:spacing w:val="45"/>
        </w:rPr>
        <w:t xml:space="preserve"> </w:t>
      </w:r>
      <w:r w:rsidRPr="00372B5A">
        <w:rPr>
          <w:spacing w:val="-1"/>
        </w:rPr>
        <w:t>γίνει</w:t>
      </w:r>
      <w:r w:rsidRPr="00372B5A">
        <w:rPr>
          <w:spacing w:val="48"/>
        </w:rPr>
        <w:t xml:space="preserve"> </w:t>
      </w:r>
      <w:r w:rsidRPr="00372B5A">
        <w:t>η</w:t>
      </w:r>
      <w:r w:rsidRPr="00372B5A">
        <w:rPr>
          <w:spacing w:val="44"/>
        </w:rPr>
        <w:t xml:space="preserve"> </w:t>
      </w:r>
      <w:r w:rsidRPr="00372B5A">
        <w:t>αντίστοιχη</w:t>
      </w:r>
      <w:r w:rsidRPr="00372B5A">
        <w:rPr>
          <w:spacing w:val="45"/>
        </w:rPr>
        <w:t xml:space="preserve"> </w:t>
      </w:r>
      <w:r w:rsidRPr="00372B5A">
        <w:rPr>
          <w:spacing w:val="-1"/>
        </w:rPr>
        <w:t>παραχώρηση</w:t>
      </w:r>
      <w:r w:rsidRPr="00372B5A">
        <w:rPr>
          <w:spacing w:val="44"/>
        </w:rPr>
        <w:t xml:space="preserve"> </w:t>
      </w:r>
      <w:r w:rsidRPr="00372B5A">
        <w:t>από</w:t>
      </w:r>
      <w:r w:rsidRPr="00372B5A">
        <w:rPr>
          <w:spacing w:val="44"/>
        </w:rPr>
        <w:t xml:space="preserve"> </w:t>
      </w:r>
      <w:r w:rsidRPr="00372B5A">
        <w:t>τον</w:t>
      </w:r>
      <w:r w:rsidRPr="00372B5A">
        <w:rPr>
          <w:spacing w:val="44"/>
        </w:rPr>
        <w:t xml:space="preserve"> </w:t>
      </w:r>
      <w:r w:rsidRPr="00372B5A">
        <w:t>ιδιοκτήτη</w:t>
      </w:r>
      <w:r w:rsidRPr="00372B5A">
        <w:rPr>
          <w:spacing w:val="44"/>
        </w:rPr>
        <w:t xml:space="preserve"> </w:t>
      </w:r>
      <w:r w:rsidRPr="00372B5A">
        <w:t>της</w:t>
      </w:r>
      <w:r w:rsidRPr="00372B5A">
        <w:rPr>
          <w:spacing w:val="68"/>
          <w:w w:val="99"/>
        </w:rPr>
        <w:t xml:space="preserve"> </w:t>
      </w:r>
      <w:r w:rsidRPr="00372B5A">
        <w:rPr>
          <w:spacing w:val="-1"/>
        </w:rPr>
        <w:t>Γνώσης</w:t>
      </w:r>
      <w:r w:rsidRPr="00372B5A">
        <w:rPr>
          <w:spacing w:val="7"/>
        </w:rPr>
        <w:t xml:space="preserve"> </w:t>
      </w:r>
      <w:r w:rsidRPr="00372B5A">
        <w:t>ή</w:t>
      </w:r>
      <w:r w:rsidRPr="00372B5A">
        <w:rPr>
          <w:spacing w:val="5"/>
        </w:rPr>
        <w:t xml:space="preserve"> </w:t>
      </w:r>
      <w:r w:rsidRPr="00372B5A">
        <w:t>της</w:t>
      </w:r>
      <w:r w:rsidRPr="00372B5A">
        <w:rPr>
          <w:spacing w:val="7"/>
        </w:rPr>
        <w:t xml:space="preserve"> </w:t>
      </w:r>
      <w:proofErr w:type="spellStart"/>
      <w:r w:rsidRPr="00372B5A">
        <w:t>Προϋπάρχουσας</w:t>
      </w:r>
      <w:proofErr w:type="spellEnd"/>
      <w:r w:rsidRPr="00372B5A">
        <w:rPr>
          <w:spacing w:val="7"/>
        </w:rPr>
        <w:t xml:space="preserve"> </w:t>
      </w:r>
      <w:r w:rsidRPr="00372B5A">
        <w:t>Τεχνογνωσίας,</w:t>
      </w:r>
      <w:r w:rsidRPr="00372B5A">
        <w:rPr>
          <w:spacing w:val="9"/>
        </w:rPr>
        <w:t xml:space="preserve"> </w:t>
      </w:r>
      <w:r w:rsidRPr="00372B5A">
        <w:t>τα</w:t>
      </w:r>
      <w:r w:rsidRPr="00372B5A">
        <w:rPr>
          <w:spacing w:val="6"/>
        </w:rPr>
        <w:t xml:space="preserve"> </w:t>
      </w:r>
      <w:r w:rsidRPr="00372B5A">
        <w:rPr>
          <w:spacing w:val="-1"/>
        </w:rPr>
        <w:t>Δικαιώματα</w:t>
      </w:r>
      <w:r w:rsidRPr="00372B5A">
        <w:rPr>
          <w:spacing w:val="6"/>
        </w:rPr>
        <w:t xml:space="preserve"> </w:t>
      </w:r>
      <w:r w:rsidRPr="00372B5A">
        <w:t>Πρόσβασης</w:t>
      </w:r>
      <w:r w:rsidRPr="00372B5A">
        <w:rPr>
          <w:spacing w:val="7"/>
        </w:rPr>
        <w:t xml:space="preserve"> </w:t>
      </w:r>
      <w:r w:rsidRPr="00372B5A">
        <w:t>δεν</w:t>
      </w:r>
      <w:r w:rsidRPr="00372B5A">
        <w:rPr>
          <w:spacing w:val="6"/>
        </w:rPr>
        <w:t xml:space="preserve"> </w:t>
      </w:r>
      <w:r w:rsidRPr="00372B5A">
        <w:t>θα</w:t>
      </w:r>
      <w:r w:rsidRPr="00372B5A">
        <w:rPr>
          <w:spacing w:val="38"/>
          <w:w w:val="99"/>
        </w:rPr>
        <w:t xml:space="preserve"> </w:t>
      </w:r>
      <w:r w:rsidRPr="00372B5A">
        <w:t>περιλαμβάνουν</w:t>
      </w:r>
      <w:r w:rsidRPr="00372B5A">
        <w:rPr>
          <w:spacing w:val="-12"/>
        </w:rPr>
        <w:t xml:space="preserve"> </w:t>
      </w:r>
      <w:r w:rsidRPr="00372B5A">
        <w:t>το</w:t>
      </w:r>
      <w:r w:rsidRPr="00372B5A">
        <w:rPr>
          <w:spacing w:val="-9"/>
        </w:rPr>
        <w:t xml:space="preserve"> </w:t>
      </w:r>
      <w:r w:rsidRPr="00372B5A">
        <w:t>δικαίωμα</w:t>
      </w:r>
      <w:r w:rsidRPr="00372B5A">
        <w:rPr>
          <w:spacing w:val="-9"/>
        </w:rPr>
        <w:t xml:space="preserve"> </w:t>
      </w:r>
      <w:r w:rsidRPr="00372B5A">
        <w:t>παραχώρησης</w:t>
      </w:r>
      <w:r w:rsidRPr="00372B5A">
        <w:rPr>
          <w:spacing w:val="-10"/>
        </w:rPr>
        <w:t xml:space="preserve"> </w:t>
      </w:r>
      <w:r w:rsidRPr="00372B5A">
        <w:t>εκμετάλλευσης</w:t>
      </w:r>
      <w:r w:rsidRPr="00372B5A">
        <w:rPr>
          <w:spacing w:val="-10"/>
        </w:rPr>
        <w:t xml:space="preserve"> </w:t>
      </w:r>
      <w:r w:rsidRPr="00372B5A">
        <w:rPr>
          <w:spacing w:val="-1"/>
        </w:rPr>
        <w:t>σε</w:t>
      </w:r>
      <w:r w:rsidRPr="00372B5A">
        <w:rPr>
          <w:spacing w:val="-11"/>
        </w:rPr>
        <w:t xml:space="preserve"> </w:t>
      </w:r>
      <w:r w:rsidRPr="00372B5A">
        <w:t>τρίτους</w:t>
      </w:r>
      <w:r w:rsidRPr="00372B5A">
        <w:rPr>
          <w:spacing w:val="-10"/>
        </w:rPr>
        <w:t xml:space="preserve"> </w:t>
      </w:r>
      <w:r w:rsidRPr="00372B5A">
        <w:t>(</w:t>
      </w:r>
      <w:proofErr w:type="spellStart"/>
      <w:r w:rsidRPr="00372B5A">
        <w:t>sub-licenses</w:t>
      </w:r>
      <w:proofErr w:type="spellEnd"/>
      <w:r w:rsidRPr="00372B5A">
        <w:t>).</w:t>
      </w:r>
    </w:p>
    <w:p w14:paraId="6D660A41" w14:textId="77777777" w:rsidR="00C1783F" w:rsidRPr="00372B5A" w:rsidRDefault="00C1783F">
      <w:pPr>
        <w:pStyle w:val="a3"/>
        <w:kinsoku w:val="0"/>
        <w:overflowPunct w:val="0"/>
        <w:spacing w:before="1"/>
        <w:ind w:right="361"/>
        <w:jc w:val="both"/>
      </w:pPr>
      <w:r w:rsidRPr="00372B5A">
        <w:rPr>
          <w:spacing w:val="-1"/>
        </w:rPr>
        <w:t>Εκτός</w:t>
      </w:r>
      <w:r w:rsidRPr="00372B5A">
        <w:rPr>
          <w:spacing w:val="4"/>
        </w:rPr>
        <w:t xml:space="preserve"> </w:t>
      </w:r>
      <w:r w:rsidRPr="00372B5A">
        <w:t>από</w:t>
      </w:r>
      <w:r w:rsidRPr="00372B5A">
        <w:rPr>
          <w:spacing w:val="4"/>
        </w:rPr>
        <w:t xml:space="preserve"> </w:t>
      </w:r>
      <w:r w:rsidRPr="00372B5A">
        <w:t>εξαιρετικές</w:t>
      </w:r>
      <w:r w:rsidRPr="00372B5A">
        <w:rPr>
          <w:spacing w:val="4"/>
        </w:rPr>
        <w:t xml:space="preserve"> </w:t>
      </w:r>
      <w:r w:rsidRPr="00372B5A">
        <w:t>περιπτώσεις,</w:t>
      </w:r>
      <w:r w:rsidRPr="00372B5A">
        <w:rPr>
          <w:spacing w:val="3"/>
        </w:rPr>
        <w:t xml:space="preserve"> </w:t>
      </w:r>
      <w:r w:rsidRPr="00372B5A">
        <w:t>καμία</w:t>
      </w:r>
      <w:r w:rsidRPr="00372B5A">
        <w:rPr>
          <w:spacing w:val="3"/>
        </w:rPr>
        <w:t xml:space="preserve"> </w:t>
      </w:r>
      <w:r w:rsidRPr="00372B5A">
        <w:rPr>
          <w:spacing w:val="-1"/>
        </w:rPr>
        <w:t>αποζημίωση</w:t>
      </w:r>
      <w:r w:rsidRPr="00372B5A">
        <w:rPr>
          <w:spacing w:val="3"/>
        </w:rPr>
        <w:t xml:space="preserve"> </w:t>
      </w:r>
      <w:r w:rsidRPr="00372B5A">
        <w:t>(οικονομικό</w:t>
      </w:r>
      <w:r w:rsidRPr="00372B5A">
        <w:rPr>
          <w:spacing w:val="3"/>
        </w:rPr>
        <w:t xml:space="preserve"> </w:t>
      </w:r>
      <w:r w:rsidRPr="00372B5A">
        <w:t>αντάλλαγμα)</w:t>
      </w:r>
      <w:r w:rsidRPr="00372B5A">
        <w:rPr>
          <w:spacing w:val="4"/>
        </w:rPr>
        <w:t xml:space="preserve"> </w:t>
      </w:r>
      <w:r w:rsidRPr="00372B5A">
        <w:t>δεν</w:t>
      </w:r>
      <w:r w:rsidRPr="00372B5A">
        <w:rPr>
          <w:spacing w:val="2"/>
        </w:rPr>
        <w:t xml:space="preserve"> </w:t>
      </w:r>
      <w:r w:rsidRPr="00372B5A">
        <w:t>θα</w:t>
      </w:r>
      <w:r w:rsidRPr="00372B5A">
        <w:rPr>
          <w:spacing w:val="30"/>
          <w:w w:val="99"/>
        </w:rPr>
        <w:t xml:space="preserve"> </w:t>
      </w:r>
      <w:r w:rsidRPr="00372B5A">
        <w:t>ζητείται</w:t>
      </w:r>
      <w:r w:rsidRPr="00372B5A">
        <w:rPr>
          <w:spacing w:val="-11"/>
        </w:rPr>
        <w:t xml:space="preserve"> </w:t>
      </w:r>
      <w:r w:rsidRPr="00372B5A">
        <w:t>για</w:t>
      </w:r>
      <w:r w:rsidRPr="00372B5A">
        <w:rPr>
          <w:spacing w:val="-10"/>
        </w:rPr>
        <w:t xml:space="preserve"> </w:t>
      </w:r>
      <w:r w:rsidRPr="00372B5A">
        <w:t>την</w:t>
      </w:r>
      <w:r w:rsidRPr="00372B5A">
        <w:rPr>
          <w:spacing w:val="-11"/>
        </w:rPr>
        <w:t xml:space="preserve"> </w:t>
      </w:r>
      <w:r w:rsidRPr="00372B5A">
        <w:t>παραχώρηση</w:t>
      </w:r>
      <w:r w:rsidRPr="00372B5A">
        <w:rPr>
          <w:spacing w:val="-11"/>
        </w:rPr>
        <w:t xml:space="preserve"> </w:t>
      </w:r>
      <w:r w:rsidRPr="00372B5A">
        <w:t>Δικαιωμάτων</w:t>
      </w:r>
      <w:r w:rsidRPr="00372B5A">
        <w:rPr>
          <w:spacing w:val="-11"/>
        </w:rPr>
        <w:t xml:space="preserve"> </w:t>
      </w:r>
      <w:r w:rsidRPr="00372B5A">
        <w:t>Πρόσβασης.</w:t>
      </w:r>
    </w:p>
    <w:p w14:paraId="7EA44570" w14:textId="77777777" w:rsidR="00C1783F" w:rsidRPr="00372B5A" w:rsidRDefault="00C1783F">
      <w:pPr>
        <w:pStyle w:val="a3"/>
        <w:kinsoku w:val="0"/>
        <w:overflowPunct w:val="0"/>
        <w:spacing w:before="12"/>
        <w:ind w:left="0"/>
        <w:rPr>
          <w:sz w:val="19"/>
          <w:szCs w:val="19"/>
        </w:rPr>
      </w:pPr>
    </w:p>
    <w:p w14:paraId="7F08D431" w14:textId="77777777" w:rsidR="00C1783F" w:rsidRPr="00372B5A" w:rsidRDefault="00C1783F">
      <w:pPr>
        <w:pStyle w:val="3"/>
        <w:numPr>
          <w:ilvl w:val="2"/>
          <w:numId w:val="13"/>
        </w:numPr>
        <w:tabs>
          <w:tab w:val="left" w:pos="744"/>
        </w:tabs>
        <w:kinsoku w:val="0"/>
        <w:overflowPunct w:val="0"/>
        <w:spacing w:line="241" w:lineRule="exact"/>
        <w:ind w:firstLine="0"/>
        <w:jc w:val="both"/>
        <w:rPr>
          <w:b w:val="0"/>
          <w:bCs w:val="0"/>
        </w:rPr>
      </w:pPr>
      <w:r w:rsidRPr="00372B5A">
        <w:t>Αναγνώριση</w:t>
      </w:r>
      <w:r w:rsidRPr="00372B5A">
        <w:rPr>
          <w:spacing w:val="-21"/>
        </w:rPr>
        <w:t xml:space="preserve"> </w:t>
      </w:r>
      <w:proofErr w:type="spellStart"/>
      <w:r w:rsidRPr="00372B5A">
        <w:t>Προϋπάρχουσας</w:t>
      </w:r>
      <w:proofErr w:type="spellEnd"/>
      <w:r w:rsidRPr="00372B5A">
        <w:rPr>
          <w:spacing w:val="-20"/>
        </w:rPr>
        <w:t xml:space="preserve"> </w:t>
      </w:r>
      <w:r w:rsidRPr="00372B5A">
        <w:t>Τεχνογνωσίας</w:t>
      </w:r>
    </w:p>
    <w:p w14:paraId="10C15B68" w14:textId="77777777" w:rsidR="00C1783F" w:rsidRPr="00372B5A" w:rsidRDefault="00C1783F">
      <w:pPr>
        <w:pStyle w:val="a3"/>
        <w:kinsoku w:val="0"/>
        <w:overflowPunct w:val="0"/>
        <w:ind w:right="357"/>
        <w:jc w:val="both"/>
      </w:pPr>
      <w:r w:rsidRPr="00372B5A">
        <w:t>Οι</w:t>
      </w:r>
      <w:r w:rsidRPr="00372B5A">
        <w:rPr>
          <w:spacing w:val="44"/>
        </w:rPr>
        <w:t xml:space="preserve"> </w:t>
      </w:r>
      <w:r w:rsidRPr="00372B5A">
        <w:t>Φορείς</w:t>
      </w:r>
      <w:r w:rsidRPr="00372B5A">
        <w:rPr>
          <w:spacing w:val="46"/>
        </w:rPr>
        <w:t xml:space="preserve"> </w:t>
      </w:r>
      <w:r w:rsidRPr="00372B5A">
        <w:t>της</w:t>
      </w:r>
      <w:r w:rsidRPr="00372B5A">
        <w:rPr>
          <w:spacing w:val="44"/>
        </w:rPr>
        <w:t xml:space="preserve"> </w:t>
      </w:r>
      <w:r w:rsidRPr="00372B5A">
        <w:rPr>
          <w:spacing w:val="-1"/>
        </w:rPr>
        <w:t>Σύμπραξης</w:t>
      </w:r>
      <w:r w:rsidRPr="00372B5A">
        <w:rPr>
          <w:spacing w:val="48"/>
        </w:rPr>
        <w:t xml:space="preserve"> </w:t>
      </w:r>
      <w:r w:rsidRPr="00372B5A">
        <w:rPr>
          <w:spacing w:val="-1"/>
        </w:rPr>
        <w:t>έχουν</w:t>
      </w:r>
      <w:r w:rsidRPr="00372B5A">
        <w:rPr>
          <w:spacing w:val="43"/>
        </w:rPr>
        <w:t xml:space="preserve"> </w:t>
      </w:r>
      <w:r w:rsidRPr="00372B5A">
        <w:t>παραθέσει</w:t>
      </w:r>
      <w:r w:rsidRPr="00372B5A">
        <w:rPr>
          <w:spacing w:val="45"/>
        </w:rPr>
        <w:t xml:space="preserve"> </w:t>
      </w:r>
      <w:r w:rsidRPr="00372B5A">
        <w:rPr>
          <w:spacing w:val="-1"/>
        </w:rPr>
        <w:t>και</w:t>
      </w:r>
      <w:r w:rsidRPr="00372B5A">
        <w:rPr>
          <w:spacing w:val="44"/>
        </w:rPr>
        <w:t xml:space="preserve"> </w:t>
      </w:r>
      <w:r w:rsidRPr="00372B5A">
        <w:t>απαριθμήσει</w:t>
      </w:r>
      <w:r w:rsidRPr="00372B5A">
        <w:rPr>
          <w:spacing w:val="45"/>
        </w:rPr>
        <w:t xml:space="preserve"> </w:t>
      </w:r>
      <w:r w:rsidRPr="00372B5A">
        <w:rPr>
          <w:spacing w:val="-1"/>
        </w:rPr>
        <w:t>στο</w:t>
      </w:r>
      <w:r w:rsidRPr="00372B5A">
        <w:rPr>
          <w:spacing w:val="45"/>
        </w:rPr>
        <w:t xml:space="preserve"> </w:t>
      </w:r>
      <w:r w:rsidRPr="00372B5A">
        <w:t>Παράρτημα</w:t>
      </w:r>
      <w:r w:rsidRPr="00372B5A">
        <w:rPr>
          <w:spacing w:val="28"/>
        </w:rPr>
        <w:t xml:space="preserve"> </w:t>
      </w:r>
      <w:r w:rsidRPr="00372B5A">
        <w:t>……..</w:t>
      </w:r>
      <w:r w:rsidRPr="00372B5A">
        <w:rPr>
          <w:spacing w:val="26"/>
        </w:rPr>
        <w:t xml:space="preserve"> </w:t>
      </w:r>
      <w:r w:rsidRPr="00372B5A">
        <w:t>του</w:t>
      </w:r>
      <w:r w:rsidRPr="00372B5A">
        <w:rPr>
          <w:spacing w:val="40"/>
          <w:w w:val="99"/>
        </w:rPr>
        <w:t xml:space="preserve"> </w:t>
      </w:r>
      <w:r w:rsidRPr="00372B5A">
        <w:rPr>
          <w:spacing w:val="-1"/>
        </w:rPr>
        <w:t>παρόντος</w:t>
      </w:r>
      <w:r w:rsidRPr="00372B5A">
        <w:rPr>
          <w:spacing w:val="-2"/>
        </w:rPr>
        <w:t xml:space="preserve"> </w:t>
      </w:r>
      <w:r w:rsidRPr="00372B5A">
        <w:t>Συμφωνητικού</w:t>
      </w:r>
      <w:r w:rsidRPr="00372B5A">
        <w:rPr>
          <w:spacing w:val="-6"/>
        </w:rPr>
        <w:t xml:space="preserve"> </w:t>
      </w:r>
      <w:r w:rsidRPr="00372B5A">
        <w:t>την</w:t>
      </w:r>
      <w:r w:rsidRPr="00372B5A">
        <w:rPr>
          <w:spacing w:val="-5"/>
        </w:rPr>
        <w:t xml:space="preserve"> </w:t>
      </w:r>
      <w:proofErr w:type="spellStart"/>
      <w:r w:rsidRPr="00372B5A">
        <w:t>προϋπάρχουσα</w:t>
      </w:r>
      <w:proofErr w:type="spellEnd"/>
      <w:r w:rsidRPr="00372B5A">
        <w:rPr>
          <w:spacing w:val="-4"/>
        </w:rPr>
        <w:t xml:space="preserve"> </w:t>
      </w:r>
      <w:r w:rsidRPr="00372B5A">
        <w:t>τεχνογνωσία</w:t>
      </w:r>
      <w:r w:rsidRPr="00372B5A">
        <w:rPr>
          <w:spacing w:val="-3"/>
        </w:rPr>
        <w:t xml:space="preserve"> </w:t>
      </w:r>
      <w:r w:rsidRPr="00372B5A">
        <w:t>(</w:t>
      </w:r>
      <w:proofErr w:type="spellStart"/>
      <w:r w:rsidRPr="00372B5A">
        <w:t>background</w:t>
      </w:r>
      <w:proofErr w:type="spellEnd"/>
      <w:r w:rsidRPr="00372B5A">
        <w:t>)</w:t>
      </w:r>
      <w:r w:rsidRPr="00372B5A">
        <w:rPr>
          <w:spacing w:val="-5"/>
        </w:rPr>
        <w:t xml:space="preserve"> </w:t>
      </w:r>
      <w:r w:rsidRPr="00372B5A">
        <w:t>που</w:t>
      </w:r>
      <w:r w:rsidRPr="00372B5A">
        <w:rPr>
          <w:spacing w:val="-3"/>
        </w:rPr>
        <w:t xml:space="preserve"> </w:t>
      </w:r>
      <w:r w:rsidRPr="00372B5A">
        <w:t>απαιτείται</w:t>
      </w:r>
      <w:r w:rsidRPr="00372B5A">
        <w:rPr>
          <w:spacing w:val="-5"/>
        </w:rPr>
        <w:t xml:space="preserve"> </w:t>
      </w:r>
      <w:r w:rsidRPr="00372B5A">
        <w:rPr>
          <w:spacing w:val="-1"/>
        </w:rPr>
        <w:t>για</w:t>
      </w:r>
      <w:r w:rsidRPr="00372B5A">
        <w:rPr>
          <w:spacing w:val="-2"/>
        </w:rPr>
        <w:t xml:space="preserve"> </w:t>
      </w:r>
      <w:r w:rsidRPr="00372B5A">
        <w:t>τη</w:t>
      </w:r>
    </w:p>
    <w:p w14:paraId="64DC6525" w14:textId="77777777" w:rsidR="00C1783F" w:rsidRPr="00372B5A" w:rsidRDefault="00C1783F">
      <w:pPr>
        <w:pStyle w:val="a3"/>
        <w:kinsoku w:val="0"/>
        <w:overflowPunct w:val="0"/>
        <w:ind w:right="357"/>
        <w:jc w:val="both"/>
        <w:sectPr w:rsidR="00C1783F" w:rsidRPr="00372B5A">
          <w:pgSz w:w="11900" w:h="16840"/>
          <w:pgMar w:top="1000" w:right="1440" w:bottom="2840" w:left="1680" w:header="226" w:footer="2649" w:gutter="0"/>
          <w:cols w:space="720"/>
          <w:noEndnote/>
        </w:sectPr>
      </w:pPr>
    </w:p>
    <w:p w14:paraId="76211767" w14:textId="77777777" w:rsidR="00C1783F" w:rsidRPr="00372B5A" w:rsidRDefault="00C1783F">
      <w:pPr>
        <w:pStyle w:val="a3"/>
        <w:kinsoku w:val="0"/>
        <w:overflowPunct w:val="0"/>
        <w:ind w:left="0"/>
      </w:pPr>
    </w:p>
    <w:p w14:paraId="6E8BB7E3" w14:textId="77777777" w:rsidR="00C1783F" w:rsidRPr="00372B5A" w:rsidRDefault="00C1783F">
      <w:pPr>
        <w:pStyle w:val="a3"/>
        <w:kinsoku w:val="0"/>
        <w:overflowPunct w:val="0"/>
        <w:ind w:left="0"/>
      </w:pPr>
    </w:p>
    <w:p w14:paraId="011A67D8" w14:textId="77777777" w:rsidR="00C1783F" w:rsidRPr="00372B5A" w:rsidRDefault="00C1783F">
      <w:pPr>
        <w:pStyle w:val="a3"/>
        <w:kinsoku w:val="0"/>
        <w:overflowPunct w:val="0"/>
        <w:spacing w:before="12"/>
        <w:ind w:left="0"/>
        <w:rPr>
          <w:sz w:val="17"/>
          <w:szCs w:val="17"/>
        </w:rPr>
      </w:pPr>
    </w:p>
    <w:p w14:paraId="6D0E7DFE" w14:textId="77777777" w:rsidR="00C1783F" w:rsidRPr="00372B5A" w:rsidRDefault="00C1783F">
      <w:pPr>
        <w:pStyle w:val="a3"/>
        <w:kinsoku w:val="0"/>
        <w:overflowPunct w:val="0"/>
        <w:ind w:right="360"/>
        <w:jc w:val="both"/>
      </w:pPr>
      <w:r w:rsidRPr="00372B5A">
        <w:t>διεκπεραίωση</w:t>
      </w:r>
      <w:r w:rsidRPr="00372B5A">
        <w:rPr>
          <w:spacing w:val="31"/>
        </w:rPr>
        <w:t xml:space="preserve"> </w:t>
      </w:r>
      <w:r w:rsidRPr="00372B5A">
        <w:t>του</w:t>
      </w:r>
      <w:r w:rsidRPr="00372B5A">
        <w:rPr>
          <w:spacing w:val="33"/>
        </w:rPr>
        <w:t xml:space="preserve"> </w:t>
      </w:r>
      <w:r w:rsidRPr="00372B5A">
        <w:t>ερευνητικού</w:t>
      </w:r>
      <w:r w:rsidRPr="00372B5A">
        <w:rPr>
          <w:spacing w:val="35"/>
        </w:rPr>
        <w:t xml:space="preserve"> </w:t>
      </w:r>
      <w:r w:rsidRPr="00372B5A">
        <w:t>Έργου,</w:t>
      </w:r>
      <w:r w:rsidRPr="00372B5A">
        <w:rPr>
          <w:spacing w:val="32"/>
        </w:rPr>
        <w:t xml:space="preserve"> </w:t>
      </w:r>
      <w:r w:rsidRPr="00372B5A">
        <w:rPr>
          <w:spacing w:val="-1"/>
        </w:rPr>
        <w:t>για</w:t>
      </w:r>
      <w:r w:rsidRPr="00372B5A">
        <w:rPr>
          <w:spacing w:val="32"/>
        </w:rPr>
        <w:t xml:space="preserve"> </w:t>
      </w:r>
      <w:r w:rsidRPr="00372B5A">
        <w:t>την</w:t>
      </w:r>
      <w:r w:rsidRPr="00372B5A">
        <w:rPr>
          <w:spacing w:val="32"/>
        </w:rPr>
        <w:t xml:space="preserve"> </w:t>
      </w:r>
      <w:r w:rsidRPr="00372B5A">
        <w:t>οποία</w:t>
      </w:r>
      <w:r w:rsidRPr="00372B5A">
        <w:rPr>
          <w:spacing w:val="35"/>
        </w:rPr>
        <w:t xml:space="preserve"> </w:t>
      </w:r>
      <w:r w:rsidRPr="00372B5A">
        <w:t>μπορούν</w:t>
      </w:r>
      <w:r w:rsidRPr="00372B5A">
        <w:rPr>
          <w:spacing w:val="35"/>
        </w:rPr>
        <w:t xml:space="preserve"> </w:t>
      </w:r>
      <w:r w:rsidRPr="00372B5A">
        <w:rPr>
          <w:spacing w:val="-1"/>
        </w:rPr>
        <w:t>να</w:t>
      </w:r>
      <w:r w:rsidRPr="00372B5A">
        <w:rPr>
          <w:spacing w:val="32"/>
        </w:rPr>
        <w:t xml:space="preserve"> </w:t>
      </w:r>
      <w:r w:rsidRPr="00372B5A">
        <w:t>χορηγήσουν</w:t>
      </w:r>
      <w:r w:rsidRPr="00372B5A">
        <w:rPr>
          <w:spacing w:val="35"/>
        </w:rPr>
        <w:t xml:space="preserve"> </w:t>
      </w:r>
      <w:r w:rsidRPr="00372B5A">
        <w:t>δικαιώματα</w:t>
      </w:r>
      <w:r w:rsidRPr="00372B5A">
        <w:rPr>
          <w:spacing w:val="22"/>
          <w:w w:val="99"/>
        </w:rPr>
        <w:t xml:space="preserve"> </w:t>
      </w:r>
      <w:r w:rsidRPr="00372B5A">
        <w:rPr>
          <w:spacing w:val="-1"/>
        </w:rPr>
        <w:t>πρόσβασης.</w:t>
      </w:r>
    </w:p>
    <w:p w14:paraId="60045FC6" w14:textId="77777777" w:rsidR="00C1783F" w:rsidRPr="00372B5A" w:rsidRDefault="00C1783F">
      <w:pPr>
        <w:pStyle w:val="a3"/>
        <w:kinsoku w:val="0"/>
        <w:overflowPunct w:val="0"/>
        <w:ind w:right="358"/>
        <w:jc w:val="both"/>
      </w:pPr>
      <w:r w:rsidRPr="00372B5A">
        <w:t>Οι</w:t>
      </w:r>
      <w:r w:rsidRPr="00372B5A">
        <w:rPr>
          <w:spacing w:val="7"/>
        </w:rPr>
        <w:t xml:space="preserve"> </w:t>
      </w:r>
      <w:r w:rsidRPr="00372B5A">
        <w:t>Φορείς</w:t>
      </w:r>
      <w:r w:rsidRPr="00372B5A">
        <w:rPr>
          <w:spacing w:val="8"/>
        </w:rPr>
        <w:t xml:space="preserve"> </w:t>
      </w:r>
      <w:r w:rsidRPr="00372B5A">
        <w:t>της</w:t>
      </w:r>
      <w:r w:rsidRPr="00372B5A">
        <w:rPr>
          <w:spacing w:val="7"/>
        </w:rPr>
        <w:t xml:space="preserve"> </w:t>
      </w:r>
      <w:r w:rsidRPr="00372B5A">
        <w:rPr>
          <w:spacing w:val="-1"/>
        </w:rPr>
        <w:t>Σύμπραξης</w:t>
      </w:r>
      <w:r w:rsidRPr="00372B5A">
        <w:rPr>
          <w:spacing w:val="7"/>
        </w:rPr>
        <w:t xml:space="preserve"> </w:t>
      </w:r>
      <w:r w:rsidRPr="00372B5A">
        <w:t>συμφωνούν</w:t>
      </w:r>
      <w:r w:rsidRPr="00372B5A">
        <w:rPr>
          <w:spacing w:val="6"/>
        </w:rPr>
        <w:t xml:space="preserve"> </w:t>
      </w:r>
      <w:r w:rsidRPr="00372B5A">
        <w:t>ότι</w:t>
      </w:r>
      <w:r w:rsidRPr="00372B5A">
        <w:rPr>
          <w:spacing w:val="7"/>
        </w:rPr>
        <w:t xml:space="preserve"> </w:t>
      </w:r>
      <w:r w:rsidRPr="00372B5A">
        <w:t>οποιαδήποτε</w:t>
      </w:r>
      <w:r w:rsidRPr="00372B5A">
        <w:rPr>
          <w:spacing w:val="10"/>
        </w:rPr>
        <w:t xml:space="preserve"> </w:t>
      </w:r>
      <w:r w:rsidRPr="00372B5A">
        <w:rPr>
          <w:spacing w:val="-1"/>
        </w:rPr>
        <w:t>άλλη</w:t>
      </w:r>
      <w:r w:rsidRPr="00372B5A">
        <w:rPr>
          <w:spacing w:val="6"/>
        </w:rPr>
        <w:t xml:space="preserve"> </w:t>
      </w:r>
      <w:proofErr w:type="spellStart"/>
      <w:r w:rsidRPr="00372B5A">
        <w:t>Προϋπάρχουσα</w:t>
      </w:r>
      <w:proofErr w:type="spellEnd"/>
      <w:r w:rsidRPr="00372B5A">
        <w:rPr>
          <w:spacing w:val="6"/>
        </w:rPr>
        <w:t xml:space="preserve"> </w:t>
      </w:r>
      <w:r w:rsidRPr="00372B5A">
        <w:t>Τεχνογνωσία</w:t>
      </w:r>
      <w:r w:rsidRPr="00372B5A">
        <w:rPr>
          <w:spacing w:val="6"/>
        </w:rPr>
        <w:t xml:space="preserve"> </w:t>
      </w:r>
      <w:r w:rsidRPr="00372B5A">
        <w:rPr>
          <w:spacing w:val="1"/>
        </w:rPr>
        <w:t>θα</w:t>
      </w:r>
      <w:r w:rsidRPr="00372B5A">
        <w:rPr>
          <w:spacing w:val="28"/>
          <w:w w:val="99"/>
        </w:rPr>
        <w:t xml:space="preserve"> </w:t>
      </w:r>
      <w:r w:rsidRPr="00372B5A">
        <w:t>θεωρηθεί</w:t>
      </w:r>
      <w:r w:rsidRPr="00372B5A">
        <w:rPr>
          <w:spacing w:val="-4"/>
        </w:rPr>
        <w:t xml:space="preserve"> </w:t>
      </w:r>
      <w:r w:rsidRPr="00372B5A">
        <w:t>ως</w:t>
      </w:r>
      <w:r w:rsidRPr="00372B5A">
        <w:rPr>
          <w:spacing w:val="-4"/>
        </w:rPr>
        <w:t xml:space="preserve"> </w:t>
      </w:r>
      <w:r w:rsidRPr="00372B5A">
        <w:t>μη</w:t>
      </w:r>
      <w:r w:rsidRPr="00372B5A">
        <w:rPr>
          <w:spacing w:val="-4"/>
        </w:rPr>
        <w:t xml:space="preserve"> </w:t>
      </w:r>
      <w:r w:rsidRPr="00372B5A">
        <w:t>αναγκαία</w:t>
      </w:r>
      <w:r w:rsidRPr="00372B5A">
        <w:rPr>
          <w:spacing w:val="-4"/>
        </w:rPr>
        <w:t xml:space="preserve"> </w:t>
      </w:r>
      <w:r w:rsidRPr="00372B5A">
        <w:t>για</w:t>
      </w:r>
      <w:r w:rsidRPr="00372B5A">
        <w:rPr>
          <w:spacing w:val="-6"/>
        </w:rPr>
        <w:t xml:space="preserve"> </w:t>
      </w:r>
      <w:r w:rsidRPr="00372B5A">
        <w:t>τη</w:t>
      </w:r>
      <w:r w:rsidRPr="00372B5A">
        <w:rPr>
          <w:spacing w:val="-4"/>
        </w:rPr>
        <w:t xml:space="preserve"> </w:t>
      </w:r>
      <w:r w:rsidRPr="00372B5A">
        <w:t>διεκπεραίωση</w:t>
      </w:r>
      <w:r w:rsidRPr="00372B5A">
        <w:rPr>
          <w:spacing w:val="-7"/>
        </w:rPr>
        <w:t xml:space="preserve"> </w:t>
      </w:r>
      <w:r w:rsidRPr="00372B5A">
        <w:t>του</w:t>
      </w:r>
      <w:r w:rsidRPr="00372B5A">
        <w:rPr>
          <w:spacing w:val="-6"/>
        </w:rPr>
        <w:t xml:space="preserve"> </w:t>
      </w:r>
      <w:r w:rsidRPr="00372B5A">
        <w:t>έργου</w:t>
      </w:r>
      <w:r w:rsidRPr="00372B5A">
        <w:rPr>
          <w:spacing w:val="-4"/>
        </w:rPr>
        <w:t xml:space="preserve"> </w:t>
      </w:r>
      <w:r w:rsidRPr="00372B5A">
        <w:rPr>
          <w:spacing w:val="-1"/>
        </w:rPr>
        <w:t>και</w:t>
      </w:r>
      <w:r w:rsidRPr="00372B5A">
        <w:rPr>
          <w:spacing w:val="-6"/>
        </w:rPr>
        <w:t xml:space="preserve"> </w:t>
      </w:r>
      <w:r w:rsidRPr="00372B5A">
        <w:rPr>
          <w:spacing w:val="1"/>
        </w:rPr>
        <w:t>θα</w:t>
      </w:r>
      <w:r w:rsidRPr="00372B5A">
        <w:rPr>
          <w:spacing w:val="-5"/>
        </w:rPr>
        <w:t xml:space="preserve"> </w:t>
      </w:r>
      <w:r w:rsidRPr="00372B5A">
        <w:t>αποκλειστεί</w:t>
      </w:r>
      <w:r w:rsidRPr="00372B5A">
        <w:rPr>
          <w:spacing w:val="-6"/>
        </w:rPr>
        <w:t xml:space="preserve"> </w:t>
      </w:r>
      <w:r w:rsidRPr="00372B5A">
        <w:t>από</w:t>
      </w:r>
      <w:r w:rsidRPr="00372B5A">
        <w:rPr>
          <w:spacing w:val="-6"/>
        </w:rPr>
        <w:t xml:space="preserve"> </w:t>
      </w:r>
      <w:r w:rsidRPr="00372B5A">
        <w:t>τις</w:t>
      </w:r>
      <w:r w:rsidRPr="00372B5A">
        <w:rPr>
          <w:spacing w:val="-5"/>
        </w:rPr>
        <w:t xml:space="preserve"> </w:t>
      </w:r>
      <w:r w:rsidRPr="00372B5A">
        <w:t>ρυθμίσεις</w:t>
      </w:r>
      <w:r w:rsidRPr="00372B5A">
        <w:rPr>
          <w:spacing w:val="34"/>
          <w:w w:val="99"/>
        </w:rPr>
        <w:t xml:space="preserve"> </w:t>
      </w:r>
      <w:r w:rsidRPr="00372B5A">
        <w:t>που</w:t>
      </w:r>
      <w:r w:rsidRPr="00372B5A">
        <w:rPr>
          <w:spacing w:val="43"/>
        </w:rPr>
        <w:t xml:space="preserve"> </w:t>
      </w:r>
      <w:r w:rsidRPr="00372B5A">
        <w:t>αφορούν</w:t>
      </w:r>
      <w:r w:rsidRPr="00372B5A">
        <w:rPr>
          <w:spacing w:val="46"/>
        </w:rPr>
        <w:t xml:space="preserve"> </w:t>
      </w:r>
      <w:r w:rsidRPr="00372B5A">
        <w:t>τα</w:t>
      </w:r>
      <w:r w:rsidRPr="00372B5A">
        <w:rPr>
          <w:spacing w:val="48"/>
        </w:rPr>
        <w:t xml:space="preserve"> </w:t>
      </w:r>
      <w:r w:rsidRPr="00372B5A">
        <w:t>Δικαιώματα</w:t>
      </w:r>
      <w:r w:rsidRPr="00372B5A">
        <w:rPr>
          <w:spacing w:val="46"/>
        </w:rPr>
        <w:t xml:space="preserve"> </w:t>
      </w:r>
      <w:r w:rsidRPr="00372B5A">
        <w:t>Πρόσβασης,</w:t>
      </w:r>
      <w:r w:rsidRPr="00372B5A">
        <w:rPr>
          <w:spacing w:val="47"/>
        </w:rPr>
        <w:t xml:space="preserve"> </w:t>
      </w:r>
      <w:r w:rsidRPr="00372B5A">
        <w:t>Συμφωνείται,</w:t>
      </w:r>
      <w:r w:rsidRPr="00372B5A">
        <w:rPr>
          <w:spacing w:val="45"/>
        </w:rPr>
        <w:t xml:space="preserve"> </w:t>
      </w:r>
      <w:r w:rsidRPr="00372B5A">
        <w:t>ωστόσο,</w:t>
      </w:r>
      <w:r w:rsidRPr="00372B5A">
        <w:rPr>
          <w:spacing w:val="44"/>
        </w:rPr>
        <w:t xml:space="preserve"> </w:t>
      </w:r>
      <w:r w:rsidRPr="00372B5A">
        <w:t>ότι</w:t>
      </w:r>
      <w:r w:rsidRPr="00372B5A">
        <w:rPr>
          <w:spacing w:val="48"/>
        </w:rPr>
        <w:t xml:space="preserve"> </w:t>
      </w:r>
      <w:r w:rsidRPr="00372B5A">
        <w:t>οι</w:t>
      </w:r>
      <w:r w:rsidRPr="00372B5A">
        <w:rPr>
          <w:spacing w:val="45"/>
        </w:rPr>
        <w:t xml:space="preserve"> </w:t>
      </w:r>
      <w:r w:rsidRPr="00372B5A">
        <w:t>πληροφορίες</w:t>
      </w:r>
      <w:r w:rsidRPr="00372B5A">
        <w:rPr>
          <w:spacing w:val="46"/>
        </w:rPr>
        <w:t xml:space="preserve"> </w:t>
      </w:r>
      <w:r w:rsidRPr="00372B5A">
        <w:t>του</w:t>
      </w:r>
      <w:r w:rsidRPr="00372B5A">
        <w:rPr>
          <w:spacing w:val="27"/>
          <w:w w:val="99"/>
        </w:rPr>
        <w:t xml:space="preserve"> </w:t>
      </w:r>
      <w:r w:rsidRPr="00372B5A">
        <w:t>Παραρτήματος</w:t>
      </w:r>
      <w:r w:rsidRPr="00372B5A">
        <w:rPr>
          <w:spacing w:val="33"/>
        </w:rPr>
        <w:t xml:space="preserve"> </w:t>
      </w:r>
      <w:r w:rsidRPr="00372B5A">
        <w:t>….</w:t>
      </w:r>
      <w:r w:rsidRPr="00372B5A">
        <w:rPr>
          <w:spacing w:val="33"/>
        </w:rPr>
        <w:t xml:space="preserve"> </w:t>
      </w:r>
      <w:r w:rsidRPr="00372B5A">
        <w:t>μπορούν</w:t>
      </w:r>
      <w:r w:rsidRPr="00372B5A">
        <w:rPr>
          <w:spacing w:val="32"/>
        </w:rPr>
        <w:t xml:space="preserve"> </w:t>
      </w:r>
      <w:r w:rsidRPr="00372B5A">
        <w:rPr>
          <w:spacing w:val="-1"/>
        </w:rPr>
        <w:t>να</w:t>
      </w:r>
      <w:r w:rsidRPr="00372B5A">
        <w:rPr>
          <w:spacing w:val="33"/>
        </w:rPr>
        <w:t xml:space="preserve"> </w:t>
      </w:r>
      <w:r w:rsidRPr="00372B5A">
        <w:t>ανανεωθούν</w:t>
      </w:r>
      <w:r w:rsidRPr="00372B5A">
        <w:rPr>
          <w:spacing w:val="34"/>
        </w:rPr>
        <w:t xml:space="preserve"> </w:t>
      </w:r>
      <w:r w:rsidRPr="00372B5A">
        <w:rPr>
          <w:spacing w:val="-1"/>
        </w:rPr>
        <w:t>για</w:t>
      </w:r>
      <w:r w:rsidRPr="00372B5A">
        <w:rPr>
          <w:spacing w:val="32"/>
        </w:rPr>
        <w:t xml:space="preserve"> </w:t>
      </w:r>
      <w:r w:rsidRPr="00372B5A">
        <w:t>να</w:t>
      </w:r>
      <w:r w:rsidRPr="00372B5A">
        <w:rPr>
          <w:spacing w:val="35"/>
        </w:rPr>
        <w:t xml:space="preserve"> </w:t>
      </w:r>
      <w:r w:rsidRPr="00372B5A">
        <w:t>περιλάβουν</w:t>
      </w:r>
      <w:r w:rsidRPr="00372B5A">
        <w:rPr>
          <w:spacing w:val="32"/>
        </w:rPr>
        <w:t xml:space="preserve"> </w:t>
      </w:r>
      <w:r w:rsidRPr="00372B5A">
        <w:t>μέρος</w:t>
      </w:r>
      <w:r w:rsidRPr="00372B5A">
        <w:rPr>
          <w:spacing w:val="34"/>
        </w:rPr>
        <w:t xml:space="preserve"> </w:t>
      </w:r>
      <w:r w:rsidRPr="00372B5A">
        <w:t>της</w:t>
      </w:r>
      <w:r w:rsidRPr="00372B5A">
        <w:rPr>
          <w:spacing w:val="33"/>
        </w:rPr>
        <w:t xml:space="preserve"> </w:t>
      </w:r>
      <w:proofErr w:type="spellStart"/>
      <w:r w:rsidRPr="00372B5A">
        <w:t>Προϋπάρχουσας</w:t>
      </w:r>
      <w:proofErr w:type="spellEnd"/>
      <w:r w:rsidRPr="00372B5A">
        <w:rPr>
          <w:spacing w:val="30"/>
          <w:w w:val="99"/>
        </w:rPr>
        <w:t xml:space="preserve"> </w:t>
      </w:r>
      <w:r w:rsidRPr="00372B5A">
        <w:t>Τεχνογνωσίας,</w:t>
      </w:r>
      <w:r w:rsidRPr="00372B5A">
        <w:rPr>
          <w:spacing w:val="-1"/>
        </w:rPr>
        <w:t xml:space="preserve"> </w:t>
      </w:r>
      <w:r w:rsidRPr="00372B5A">
        <w:t>η</w:t>
      </w:r>
      <w:r w:rsidRPr="00372B5A">
        <w:rPr>
          <w:spacing w:val="-4"/>
        </w:rPr>
        <w:t xml:space="preserve"> </w:t>
      </w:r>
      <w:r w:rsidRPr="00372B5A">
        <w:t>οποία</w:t>
      </w:r>
      <w:r w:rsidRPr="00372B5A">
        <w:rPr>
          <w:spacing w:val="-4"/>
        </w:rPr>
        <w:t xml:space="preserve"> </w:t>
      </w:r>
      <w:r w:rsidRPr="00372B5A">
        <w:t>δεν</w:t>
      </w:r>
      <w:r w:rsidRPr="00372B5A">
        <w:rPr>
          <w:spacing w:val="-2"/>
        </w:rPr>
        <w:t xml:space="preserve"> </w:t>
      </w:r>
      <w:r w:rsidRPr="00372B5A">
        <w:t>περιλαμβάνεται</w:t>
      </w:r>
      <w:r w:rsidRPr="00372B5A">
        <w:rPr>
          <w:spacing w:val="-1"/>
        </w:rPr>
        <w:t xml:space="preserve"> στο </w:t>
      </w:r>
      <w:r w:rsidRPr="00372B5A">
        <w:t>Παράρτημα</w:t>
      </w:r>
      <w:r w:rsidRPr="00372B5A">
        <w:rPr>
          <w:spacing w:val="-4"/>
        </w:rPr>
        <w:t xml:space="preserve"> </w:t>
      </w:r>
      <w:r w:rsidRPr="00372B5A">
        <w:t>…… ,</w:t>
      </w:r>
      <w:r w:rsidRPr="00372B5A">
        <w:rPr>
          <w:spacing w:val="-1"/>
        </w:rPr>
        <w:t xml:space="preserve"> και </w:t>
      </w:r>
      <w:r w:rsidRPr="00372B5A">
        <w:t>η</w:t>
      </w:r>
      <w:r w:rsidRPr="00372B5A">
        <w:rPr>
          <w:spacing w:val="-4"/>
        </w:rPr>
        <w:t xml:space="preserve"> </w:t>
      </w:r>
      <w:r w:rsidRPr="00372B5A">
        <w:t>οποία</w:t>
      </w:r>
      <w:r w:rsidRPr="00372B5A">
        <w:rPr>
          <w:spacing w:val="-3"/>
        </w:rPr>
        <w:t xml:space="preserve"> </w:t>
      </w:r>
      <w:r w:rsidRPr="00372B5A">
        <w:rPr>
          <w:spacing w:val="1"/>
        </w:rPr>
        <w:t>θα</w:t>
      </w:r>
      <w:r w:rsidRPr="00372B5A">
        <w:rPr>
          <w:spacing w:val="-1"/>
        </w:rPr>
        <w:t xml:space="preserve"> </w:t>
      </w:r>
      <w:r w:rsidRPr="00372B5A">
        <w:t>μπορούσε</w:t>
      </w:r>
      <w:r w:rsidRPr="00372B5A">
        <w:rPr>
          <w:spacing w:val="-3"/>
        </w:rPr>
        <w:t xml:space="preserve"> </w:t>
      </w:r>
      <w:r w:rsidRPr="00372B5A">
        <w:t>να</w:t>
      </w:r>
      <w:r w:rsidRPr="00372B5A">
        <w:rPr>
          <w:spacing w:val="28"/>
          <w:w w:val="99"/>
        </w:rPr>
        <w:t xml:space="preserve"> </w:t>
      </w:r>
      <w:r w:rsidRPr="00372B5A">
        <w:rPr>
          <w:spacing w:val="-1"/>
        </w:rPr>
        <w:t>αποδειχθεί</w:t>
      </w:r>
      <w:r w:rsidRPr="00372B5A">
        <w:rPr>
          <w:spacing w:val="36"/>
        </w:rPr>
        <w:t xml:space="preserve"> </w:t>
      </w:r>
      <w:r w:rsidRPr="00372B5A">
        <w:t>απαραίτητη</w:t>
      </w:r>
      <w:r w:rsidRPr="00372B5A">
        <w:rPr>
          <w:spacing w:val="35"/>
        </w:rPr>
        <w:t xml:space="preserve"> </w:t>
      </w:r>
      <w:r w:rsidRPr="00372B5A">
        <w:rPr>
          <w:spacing w:val="-1"/>
        </w:rPr>
        <w:t>για</w:t>
      </w:r>
      <w:r w:rsidRPr="00372B5A">
        <w:rPr>
          <w:spacing w:val="36"/>
        </w:rPr>
        <w:t xml:space="preserve"> </w:t>
      </w:r>
      <w:r w:rsidRPr="00372B5A">
        <w:t>τη</w:t>
      </w:r>
      <w:r w:rsidRPr="00372B5A">
        <w:rPr>
          <w:spacing w:val="34"/>
        </w:rPr>
        <w:t xml:space="preserve"> </w:t>
      </w:r>
      <w:r w:rsidRPr="00372B5A">
        <w:t>διεκπεραίωση</w:t>
      </w:r>
      <w:r w:rsidRPr="00372B5A">
        <w:rPr>
          <w:spacing w:val="35"/>
        </w:rPr>
        <w:t xml:space="preserve"> </w:t>
      </w:r>
      <w:r w:rsidRPr="00372B5A">
        <w:t>της</w:t>
      </w:r>
      <w:r w:rsidRPr="00372B5A">
        <w:rPr>
          <w:spacing w:val="35"/>
        </w:rPr>
        <w:t xml:space="preserve"> </w:t>
      </w:r>
      <w:r w:rsidRPr="00372B5A">
        <w:t>εργασίας</w:t>
      </w:r>
      <w:r w:rsidRPr="00372B5A">
        <w:rPr>
          <w:spacing w:val="34"/>
        </w:rPr>
        <w:t xml:space="preserve"> </w:t>
      </w:r>
      <w:r w:rsidRPr="00372B5A">
        <w:t>ενός</w:t>
      </w:r>
      <w:r w:rsidRPr="00372B5A">
        <w:rPr>
          <w:spacing w:val="37"/>
        </w:rPr>
        <w:t xml:space="preserve"> </w:t>
      </w:r>
      <w:r w:rsidRPr="00372B5A">
        <w:t>Φορέα</w:t>
      </w:r>
      <w:r w:rsidRPr="00372B5A">
        <w:rPr>
          <w:spacing w:val="33"/>
        </w:rPr>
        <w:t xml:space="preserve"> </w:t>
      </w:r>
      <w:r w:rsidRPr="00372B5A">
        <w:t>της</w:t>
      </w:r>
      <w:r w:rsidRPr="00372B5A">
        <w:rPr>
          <w:spacing w:val="35"/>
        </w:rPr>
        <w:t xml:space="preserve"> </w:t>
      </w:r>
      <w:r w:rsidRPr="00372B5A">
        <w:t>Σύμπραξης</w:t>
      </w:r>
      <w:r w:rsidRPr="00372B5A">
        <w:rPr>
          <w:spacing w:val="36"/>
        </w:rPr>
        <w:t xml:space="preserve"> </w:t>
      </w:r>
      <w:r w:rsidRPr="00372B5A">
        <w:rPr>
          <w:spacing w:val="-1"/>
        </w:rPr>
        <w:t>στο</w:t>
      </w:r>
      <w:r w:rsidRPr="00372B5A">
        <w:rPr>
          <w:spacing w:val="42"/>
          <w:w w:val="99"/>
        </w:rPr>
        <w:t xml:space="preserve"> </w:t>
      </w:r>
      <w:r w:rsidRPr="00372B5A">
        <w:rPr>
          <w:spacing w:val="-1"/>
        </w:rPr>
        <w:t>έργο</w:t>
      </w:r>
      <w:r w:rsidRPr="00372B5A">
        <w:rPr>
          <w:spacing w:val="4"/>
        </w:rPr>
        <w:t xml:space="preserve"> </w:t>
      </w:r>
      <w:r w:rsidRPr="00372B5A">
        <w:t>ή</w:t>
      </w:r>
      <w:r w:rsidRPr="00372B5A">
        <w:rPr>
          <w:spacing w:val="1"/>
        </w:rPr>
        <w:t xml:space="preserve"> </w:t>
      </w:r>
      <w:r w:rsidRPr="00372B5A">
        <w:t>για</w:t>
      </w:r>
      <w:r w:rsidRPr="00372B5A">
        <w:rPr>
          <w:spacing w:val="2"/>
        </w:rPr>
        <w:t xml:space="preserve"> </w:t>
      </w:r>
      <w:r w:rsidRPr="00372B5A">
        <w:rPr>
          <w:spacing w:val="1"/>
        </w:rPr>
        <w:t xml:space="preserve">τη </w:t>
      </w:r>
      <w:r w:rsidRPr="00372B5A">
        <w:t>Χρήση</w:t>
      </w:r>
      <w:r w:rsidRPr="00372B5A">
        <w:rPr>
          <w:spacing w:val="1"/>
        </w:rPr>
        <w:t xml:space="preserve"> </w:t>
      </w:r>
      <w:r w:rsidRPr="00372B5A">
        <w:t>της</w:t>
      </w:r>
      <w:r w:rsidRPr="00372B5A">
        <w:rPr>
          <w:spacing w:val="3"/>
        </w:rPr>
        <w:t xml:space="preserve"> </w:t>
      </w:r>
      <w:r w:rsidRPr="00372B5A">
        <w:t>Γνώσης</w:t>
      </w:r>
      <w:r w:rsidRPr="00372B5A">
        <w:rPr>
          <w:spacing w:val="3"/>
        </w:rPr>
        <w:t xml:space="preserve"> </w:t>
      </w:r>
      <w:r w:rsidRPr="00372B5A">
        <w:t>που</w:t>
      </w:r>
      <w:r w:rsidRPr="00372B5A">
        <w:rPr>
          <w:spacing w:val="2"/>
        </w:rPr>
        <w:t xml:space="preserve"> </w:t>
      </w:r>
      <w:r w:rsidRPr="00372B5A">
        <w:t>προκύπτει</w:t>
      </w:r>
      <w:r w:rsidRPr="00372B5A">
        <w:rPr>
          <w:spacing w:val="4"/>
        </w:rPr>
        <w:t xml:space="preserve"> </w:t>
      </w:r>
      <w:r w:rsidRPr="00372B5A">
        <w:rPr>
          <w:spacing w:val="-1"/>
        </w:rPr>
        <w:t>για</w:t>
      </w:r>
      <w:r w:rsidRPr="00372B5A">
        <w:rPr>
          <w:spacing w:val="4"/>
        </w:rPr>
        <w:t xml:space="preserve"> </w:t>
      </w:r>
      <w:r w:rsidRPr="00372B5A">
        <w:t>έναν</w:t>
      </w:r>
      <w:r w:rsidRPr="00372B5A">
        <w:rPr>
          <w:spacing w:val="3"/>
        </w:rPr>
        <w:t xml:space="preserve"> </w:t>
      </w:r>
      <w:r w:rsidRPr="00372B5A">
        <w:t>Φορέα</w:t>
      </w:r>
      <w:r w:rsidRPr="00372B5A">
        <w:rPr>
          <w:spacing w:val="5"/>
        </w:rPr>
        <w:t xml:space="preserve"> </w:t>
      </w:r>
      <w:r w:rsidRPr="00372B5A">
        <w:t>από</w:t>
      </w:r>
      <w:r w:rsidRPr="00372B5A">
        <w:rPr>
          <w:spacing w:val="4"/>
        </w:rPr>
        <w:t xml:space="preserve"> </w:t>
      </w:r>
      <w:r w:rsidRPr="00372B5A">
        <w:t>το</w:t>
      </w:r>
      <w:r w:rsidRPr="00372B5A">
        <w:rPr>
          <w:spacing w:val="5"/>
        </w:rPr>
        <w:t xml:space="preserve"> </w:t>
      </w:r>
      <w:r w:rsidRPr="00372B5A">
        <w:t>Έργο,</w:t>
      </w:r>
      <w:r w:rsidRPr="00372B5A">
        <w:rPr>
          <w:spacing w:val="4"/>
        </w:rPr>
        <w:t xml:space="preserve"> </w:t>
      </w:r>
      <w:r w:rsidRPr="00372B5A">
        <w:t>σε</w:t>
      </w:r>
      <w:r w:rsidRPr="00372B5A">
        <w:rPr>
          <w:spacing w:val="3"/>
        </w:rPr>
        <w:t xml:space="preserve"> </w:t>
      </w:r>
      <w:r w:rsidRPr="00372B5A">
        <w:rPr>
          <w:spacing w:val="-1"/>
        </w:rPr>
        <w:t>συνάρτηση</w:t>
      </w:r>
      <w:r w:rsidRPr="00372B5A">
        <w:rPr>
          <w:spacing w:val="46"/>
          <w:w w:val="99"/>
        </w:rPr>
        <w:t xml:space="preserve"> </w:t>
      </w:r>
      <w:r w:rsidRPr="00372B5A">
        <w:t>με</w:t>
      </w:r>
      <w:r w:rsidRPr="00372B5A">
        <w:rPr>
          <w:spacing w:val="-6"/>
        </w:rPr>
        <w:t xml:space="preserve"> </w:t>
      </w:r>
      <w:r w:rsidRPr="00372B5A">
        <w:t>το</w:t>
      </w:r>
      <w:r w:rsidRPr="00372B5A">
        <w:rPr>
          <w:spacing w:val="-5"/>
        </w:rPr>
        <w:t xml:space="preserve"> </w:t>
      </w:r>
      <w:r w:rsidRPr="00372B5A">
        <w:t>ΤΠΕ.</w:t>
      </w:r>
    </w:p>
    <w:p w14:paraId="22DB26E4" w14:textId="77777777" w:rsidR="007E7617" w:rsidRPr="00372B5A" w:rsidRDefault="007E7617">
      <w:pPr>
        <w:pStyle w:val="a3"/>
        <w:kinsoku w:val="0"/>
        <w:overflowPunct w:val="0"/>
        <w:ind w:right="358"/>
        <w:jc w:val="both"/>
      </w:pPr>
    </w:p>
    <w:p w14:paraId="4C6FCB40" w14:textId="77777777" w:rsidR="007E7617" w:rsidRPr="00372B5A" w:rsidRDefault="007E7617" w:rsidP="007E7617">
      <w:pPr>
        <w:pStyle w:val="a7"/>
        <w:rPr>
          <w:rFonts w:ascii="Tahoma" w:hAnsi="Tahoma" w:cs="Tahoma"/>
          <w:b/>
          <w:bCs/>
          <w:i/>
          <w:iCs/>
          <w:color w:val="FF0000"/>
        </w:rPr>
      </w:pPr>
      <w:r w:rsidRPr="00372B5A">
        <w:rPr>
          <w:rFonts w:ascii="Tahoma" w:hAnsi="Tahoma" w:cs="Tahoma"/>
          <w:b/>
          <w:bCs/>
        </w:rPr>
        <w:t>(</w:t>
      </w:r>
      <w:r w:rsidRPr="00372B5A">
        <w:rPr>
          <w:rFonts w:ascii="Tahoma" w:hAnsi="Tahoma" w:cs="Tahoma"/>
          <w:b/>
          <w:bCs/>
          <w:i/>
          <w:iCs/>
          <w:color w:val="FF0000"/>
        </w:rPr>
        <w:t xml:space="preserve">Για την περίπτωση που δεν υπάρχει Παράρτημα </w:t>
      </w:r>
      <w:proofErr w:type="spellStart"/>
      <w:r w:rsidRPr="00372B5A">
        <w:rPr>
          <w:rFonts w:ascii="Tahoma" w:hAnsi="Tahoma" w:cs="Tahoma"/>
          <w:b/>
          <w:bCs/>
          <w:i/>
          <w:iCs/>
          <w:color w:val="FF0000"/>
        </w:rPr>
        <w:t>Προϋπάρχουσας</w:t>
      </w:r>
      <w:proofErr w:type="spellEnd"/>
      <w:r w:rsidRPr="00372B5A">
        <w:rPr>
          <w:rFonts w:ascii="Tahoma" w:hAnsi="Tahoma" w:cs="Tahoma"/>
          <w:b/>
          <w:bCs/>
          <w:i/>
          <w:iCs/>
          <w:color w:val="FF0000"/>
        </w:rPr>
        <w:t xml:space="preserve"> Τεχνογνωσίας ο συγκεκριμένος όρος διαμορφώνεται ως εξής:</w:t>
      </w:r>
    </w:p>
    <w:p w14:paraId="77D52898" w14:textId="77777777" w:rsidR="00222E00" w:rsidRPr="00372B5A" w:rsidRDefault="00222E00" w:rsidP="007E7617">
      <w:pPr>
        <w:pStyle w:val="a7"/>
        <w:rPr>
          <w:rFonts w:ascii="Tahoma" w:hAnsi="Tahoma" w:cs="Tahoma"/>
          <w:color w:val="FF0000"/>
        </w:rPr>
      </w:pPr>
    </w:p>
    <w:p w14:paraId="478340F6" w14:textId="77777777" w:rsidR="007E7617" w:rsidRPr="00372B5A" w:rsidRDefault="007E7617" w:rsidP="007E7617">
      <w:pPr>
        <w:pStyle w:val="a7"/>
        <w:rPr>
          <w:rFonts w:ascii="Tahoma" w:hAnsi="Tahoma" w:cs="Tahoma"/>
          <w:color w:val="FF0000"/>
        </w:rPr>
      </w:pPr>
      <w:r w:rsidRPr="00372B5A">
        <w:rPr>
          <w:rFonts w:ascii="Tahoma" w:hAnsi="Tahoma" w:cs="Tahoma"/>
          <w:b/>
          <w:bCs/>
          <w:color w:val="FF0000"/>
        </w:rPr>
        <w:t>6.4.2.</w:t>
      </w:r>
      <w:r w:rsidRPr="00372B5A">
        <w:rPr>
          <w:rFonts w:ascii="Tahoma" w:hAnsi="Tahoma" w:cs="Tahoma"/>
          <w:b/>
          <w:bCs/>
          <w:color w:val="FF0000"/>
        </w:rPr>
        <w:tab/>
        <w:t xml:space="preserve">Αναγνώριση </w:t>
      </w:r>
      <w:proofErr w:type="spellStart"/>
      <w:r w:rsidRPr="00372B5A">
        <w:rPr>
          <w:rFonts w:ascii="Tahoma" w:hAnsi="Tahoma" w:cs="Tahoma"/>
          <w:b/>
          <w:bCs/>
          <w:color w:val="FF0000"/>
        </w:rPr>
        <w:t>Προϋπάρχουσας</w:t>
      </w:r>
      <w:proofErr w:type="spellEnd"/>
      <w:r w:rsidRPr="00372B5A">
        <w:rPr>
          <w:rFonts w:ascii="Tahoma" w:hAnsi="Tahoma" w:cs="Tahoma"/>
          <w:b/>
          <w:bCs/>
          <w:color w:val="FF0000"/>
        </w:rPr>
        <w:t xml:space="preserve"> Τεχνογνωσίας</w:t>
      </w:r>
    </w:p>
    <w:p w14:paraId="115FED05" w14:textId="77777777" w:rsidR="007E7617" w:rsidRPr="00372B5A" w:rsidRDefault="007E7617" w:rsidP="007E7617">
      <w:pPr>
        <w:pStyle w:val="a3"/>
        <w:kinsoku w:val="0"/>
        <w:overflowPunct w:val="0"/>
        <w:ind w:right="358"/>
        <w:jc w:val="both"/>
      </w:pPr>
      <w:r w:rsidRPr="00372B5A">
        <w:rPr>
          <w:color w:val="FF0000"/>
        </w:rPr>
        <w:t xml:space="preserve">Οι Φορείς της Σύμπραξης συμφωνούν ότι οποιαδήποτε </w:t>
      </w:r>
      <w:proofErr w:type="spellStart"/>
      <w:r w:rsidRPr="00372B5A">
        <w:rPr>
          <w:color w:val="FF0000"/>
        </w:rPr>
        <w:t>Προϋπάρχουσα</w:t>
      </w:r>
      <w:proofErr w:type="spellEnd"/>
      <w:r w:rsidRPr="00372B5A">
        <w:rPr>
          <w:color w:val="FF0000"/>
        </w:rPr>
        <w:t xml:space="preserve">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σε περίπτωση που κριθεί κατά την υλοποίηση του έργου ότι </w:t>
      </w:r>
      <w:proofErr w:type="spellStart"/>
      <w:r w:rsidRPr="00372B5A">
        <w:rPr>
          <w:color w:val="FF0000"/>
        </w:rPr>
        <w:t>Προϋπάρχουσα</w:t>
      </w:r>
      <w:proofErr w:type="spellEnd"/>
      <w:r w:rsidRPr="00372B5A">
        <w:rPr>
          <w:color w:val="FF0000"/>
        </w:rPr>
        <w:t xml:space="preserve"> Τεχνογνωσία κάποιου Φορέα είναι απαραίτητη για τη διεκπεραίωση της εργασίας ενός άλλου Φορέα της Σύμπραξης στο έργο ή για τη Χρήση της Γνώσης που προκύπτει για έναν Φορέα από το έργο, σε συνάρτηση με το ΤΠΕ, τότε θα συνταχθεί Παράρτημα που θα υπογραφεί από όλους τους συμβαλλόμενους και θα περιλαμβάνει την </w:t>
      </w:r>
      <w:proofErr w:type="spellStart"/>
      <w:r w:rsidRPr="00372B5A">
        <w:rPr>
          <w:color w:val="FF0000"/>
        </w:rPr>
        <w:t>Προϋπάρχουσα</w:t>
      </w:r>
      <w:proofErr w:type="spellEnd"/>
      <w:r w:rsidRPr="00372B5A">
        <w:rPr>
          <w:color w:val="FF0000"/>
        </w:rPr>
        <w:t xml:space="preserve"> αυτή Τεχνογνωσία.</w:t>
      </w:r>
      <w:r w:rsidRPr="00372B5A">
        <w:t xml:space="preserve"> )</w:t>
      </w:r>
    </w:p>
    <w:p w14:paraId="28148F84" w14:textId="77777777" w:rsidR="00C1783F" w:rsidRPr="00372B5A" w:rsidRDefault="00C1783F">
      <w:pPr>
        <w:pStyle w:val="a3"/>
        <w:kinsoku w:val="0"/>
        <w:overflowPunct w:val="0"/>
        <w:spacing w:before="11"/>
        <w:ind w:left="0"/>
        <w:rPr>
          <w:sz w:val="19"/>
          <w:szCs w:val="19"/>
        </w:rPr>
      </w:pPr>
    </w:p>
    <w:p w14:paraId="37D2855C" w14:textId="77777777" w:rsidR="00C1783F" w:rsidRPr="00372B5A" w:rsidRDefault="00C1783F">
      <w:pPr>
        <w:pStyle w:val="3"/>
        <w:numPr>
          <w:ilvl w:val="2"/>
          <w:numId w:val="13"/>
        </w:numPr>
        <w:tabs>
          <w:tab w:val="left" w:pos="744"/>
        </w:tabs>
        <w:kinsoku w:val="0"/>
        <w:overflowPunct w:val="0"/>
        <w:spacing w:line="241" w:lineRule="exact"/>
        <w:ind w:left="743" w:hanging="626"/>
        <w:jc w:val="both"/>
        <w:rPr>
          <w:b w:val="0"/>
          <w:bCs w:val="0"/>
        </w:rPr>
      </w:pPr>
      <w:r w:rsidRPr="00372B5A">
        <w:t>Αναγνώριση</w:t>
      </w:r>
      <w:r w:rsidRPr="00372B5A">
        <w:rPr>
          <w:spacing w:val="-22"/>
        </w:rPr>
        <w:t xml:space="preserve"> </w:t>
      </w:r>
      <w:r w:rsidRPr="00372B5A">
        <w:t>περιοριστικών</w:t>
      </w:r>
      <w:r w:rsidRPr="00372B5A">
        <w:rPr>
          <w:spacing w:val="-19"/>
        </w:rPr>
        <w:t xml:space="preserve"> </w:t>
      </w:r>
      <w:r w:rsidRPr="00372B5A">
        <w:t>δεσμεύσεων</w:t>
      </w:r>
    </w:p>
    <w:p w14:paraId="2252DC10" w14:textId="77777777" w:rsidR="00C1783F" w:rsidRPr="00372B5A" w:rsidRDefault="00C1783F">
      <w:pPr>
        <w:pStyle w:val="a3"/>
        <w:kinsoku w:val="0"/>
        <w:overflowPunct w:val="0"/>
        <w:ind w:right="359"/>
        <w:jc w:val="both"/>
      </w:pPr>
      <w:r w:rsidRPr="00372B5A">
        <w:t>Οι</w:t>
      </w:r>
      <w:r w:rsidRPr="00372B5A">
        <w:rPr>
          <w:spacing w:val="7"/>
        </w:rPr>
        <w:t xml:space="preserve"> </w:t>
      </w:r>
      <w:r w:rsidRPr="00372B5A">
        <w:t>Φορείς</w:t>
      </w:r>
      <w:r w:rsidRPr="00372B5A">
        <w:rPr>
          <w:spacing w:val="9"/>
        </w:rPr>
        <w:t xml:space="preserve"> </w:t>
      </w:r>
      <w:r w:rsidRPr="00372B5A">
        <w:t>της</w:t>
      </w:r>
      <w:r w:rsidRPr="00372B5A">
        <w:rPr>
          <w:spacing w:val="8"/>
        </w:rPr>
        <w:t xml:space="preserve"> </w:t>
      </w:r>
      <w:r w:rsidRPr="00372B5A">
        <w:t>Σύμπραξης</w:t>
      </w:r>
      <w:r w:rsidRPr="00372B5A">
        <w:rPr>
          <w:spacing w:val="7"/>
        </w:rPr>
        <w:t xml:space="preserve"> </w:t>
      </w:r>
      <w:r w:rsidRPr="00372B5A">
        <w:t>δεσμεύονται</w:t>
      </w:r>
      <w:r w:rsidRPr="00372B5A">
        <w:rPr>
          <w:spacing w:val="10"/>
        </w:rPr>
        <w:t xml:space="preserve"> </w:t>
      </w:r>
      <w:r w:rsidRPr="00372B5A">
        <w:rPr>
          <w:spacing w:val="-1"/>
        </w:rPr>
        <w:t>να</w:t>
      </w:r>
      <w:r w:rsidRPr="00372B5A">
        <w:rPr>
          <w:spacing w:val="7"/>
        </w:rPr>
        <w:t xml:space="preserve"> </w:t>
      </w:r>
      <w:r w:rsidRPr="00372B5A">
        <w:t>ενημερώσουν</w:t>
      </w:r>
      <w:r w:rsidRPr="00372B5A">
        <w:rPr>
          <w:spacing w:val="7"/>
        </w:rPr>
        <w:t xml:space="preserve"> </w:t>
      </w:r>
      <w:r w:rsidRPr="00372B5A">
        <w:t>εγκαίρως</w:t>
      </w:r>
      <w:r w:rsidRPr="00372B5A">
        <w:rPr>
          <w:spacing w:val="10"/>
        </w:rPr>
        <w:t xml:space="preserve"> </w:t>
      </w:r>
      <w:r w:rsidRPr="00372B5A">
        <w:rPr>
          <w:spacing w:val="-1"/>
        </w:rPr>
        <w:t>και</w:t>
      </w:r>
      <w:r w:rsidRPr="00372B5A">
        <w:rPr>
          <w:spacing w:val="7"/>
        </w:rPr>
        <w:t xml:space="preserve"> </w:t>
      </w:r>
      <w:r w:rsidRPr="00372B5A">
        <w:t>εγγράφως</w:t>
      </w:r>
      <w:r w:rsidRPr="00372B5A">
        <w:rPr>
          <w:spacing w:val="8"/>
        </w:rPr>
        <w:t xml:space="preserve"> </w:t>
      </w:r>
      <w:r w:rsidRPr="00372B5A">
        <w:rPr>
          <w:spacing w:val="1"/>
        </w:rPr>
        <w:t>τα</w:t>
      </w:r>
      <w:r w:rsidRPr="00372B5A">
        <w:rPr>
          <w:spacing w:val="6"/>
        </w:rPr>
        <w:t xml:space="preserve"> </w:t>
      </w:r>
      <w:r w:rsidRPr="00372B5A">
        <w:t>υπόλοιπα</w:t>
      </w:r>
      <w:r w:rsidRPr="00372B5A">
        <w:rPr>
          <w:spacing w:val="28"/>
          <w:w w:val="99"/>
        </w:rPr>
        <w:t xml:space="preserve"> </w:t>
      </w:r>
      <w:r w:rsidRPr="00372B5A">
        <w:t>Μέλη</w:t>
      </w:r>
      <w:r w:rsidRPr="00372B5A">
        <w:rPr>
          <w:spacing w:val="13"/>
        </w:rPr>
        <w:t xml:space="preserve"> </w:t>
      </w:r>
      <w:r w:rsidRPr="00372B5A">
        <w:rPr>
          <w:spacing w:val="-1"/>
        </w:rPr>
        <w:t>για</w:t>
      </w:r>
      <w:r w:rsidRPr="00372B5A">
        <w:rPr>
          <w:spacing w:val="12"/>
        </w:rPr>
        <w:t xml:space="preserve"> </w:t>
      </w:r>
      <w:r w:rsidRPr="00372B5A">
        <w:t>την</w:t>
      </w:r>
      <w:r w:rsidRPr="00372B5A">
        <w:rPr>
          <w:spacing w:val="12"/>
        </w:rPr>
        <w:t xml:space="preserve"> </w:t>
      </w:r>
      <w:r w:rsidRPr="00372B5A">
        <w:t>ύπαρξη</w:t>
      </w:r>
      <w:r w:rsidRPr="00372B5A">
        <w:rPr>
          <w:spacing w:val="12"/>
        </w:rPr>
        <w:t xml:space="preserve"> </w:t>
      </w:r>
      <w:r w:rsidRPr="00372B5A">
        <w:t>οποιουδήποτε</w:t>
      </w:r>
      <w:r w:rsidRPr="00372B5A">
        <w:rPr>
          <w:spacing w:val="13"/>
        </w:rPr>
        <w:t xml:space="preserve"> </w:t>
      </w:r>
      <w:r w:rsidRPr="00372B5A">
        <w:t>περιορισμού</w:t>
      </w:r>
      <w:r w:rsidRPr="00372B5A">
        <w:rPr>
          <w:spacing w:val="11"/>
        </w:rPr>
        <w:t xml:space="preserve"> </w:t>
      </w:r>
      <w:r w:rsidRPr="00372B5A">
        <w:t>στα</w:t>
      </w:r>
      <w:r w:rsidRPr="00372B5A">
        <w:rPr>
          <w:spacing w:val="14"/>
        </w:rPr>
        <w:t xml:space="preserve"> </w:t>
      </w:r>
      <w:r w:rsidRPr="00372B5A">
        <w:rPr>
          <w:spacing w:val="-1"/>
        </w:rPr>
        <w:t>Δικαιώματα</w:t>
      </w:r>
      <w:r w:rsidRPr="00372B5A">
        <w:rPr>
          <w:spacing w:val="15"/>
        </w:rPr>
        <w:t xml:space="preserve"> </w:t>
      </w:r>
      <w:r w:rsidRPr="00372B5A">
        <w:t>Πρόσβασης,</w:t>
      </w:r>
      <w:r w:rsidRPr="00372B5A">
        <w:rPr>
          <w:spacing w:val="12"/>
        </w:rPr>
        <w:t xml:space="preserve"> </w:t>
      </w:r>
      <w:r w:rsidRPr="00372B5A">
        <w:t>ο</w:t>
      </w:r>
      <w:r w:rsidRPr="00372B5A">
        <w:rPr>
          <w:spacing w:val="13"/>
        </w:rPr>
        <w:t xml:space="preserve"> </w:t>
      </w:r>
      <w:r w:rsidRPr="00372B5A">
        <w:t>οποίος</w:t>
      </w:r>
      <w:r w:rsidRPr="00372B5A">
        <w:rPr>
          <w:spacing w:val="13"/>
        </w:rPr>
        <w:t xml:space="preserve"> </w:t>
      </w:r>
      <w:r w:rsidRPr="00372B5A">
        <w:t>είναι</w:t>
      </w:r>
      <w:r w:rsidRPr="00372B5A">
        <w:rPr>
          <w:spacing w:val="40"/>
          <w:w w:val="99"/>
        </w:rPr>
        <w:t xml:space="preserve"> </w:t>
      </w:r>
      <w:r w:rsidRPr="00372B5A">
        <w:t>δυνατό</w:t>
      </w:r>
      <w:r w:rsidRPr="00372B5A">
        <w:rPr>
          <w:spacing w:val="26"/>
        </w:rPr>
        <w:t xml:space="preserve"> </w:t>
      </w:r>
      <w:r w:rsidRPr="00372B5A">
        <w:rPr>
          <w:spacing w:val="-1"/>
        </w:rPr>
        <w:t>να</w:t>
      </w:r>
      <w:r w:rsidRPr="00372B5A">
        <w:rPr>
          <w:spacing w:val="27"/>
        </w:rPr>
        <w:t xml:space="preserve"> </w:t>
      </w:r>
      <w:r w:rsidRPr="00372B5A">
        <w:t>επηρεάσει</w:t>
      </w:r>
      <w:r w:rsidRPr="00372B5A">
        <w:rPr>
          <w:spacing w:val="28"/>
        </w:rPr>
        <w:t xml:space="preserve"> </w:t>
      </w:r>
      <w:r w:rsidRPr="00372B5A">
        <w:t>την</w:t>
      </w:r>
      <w:r w:rsidRPr="00372B5A">
        <w:rPr>
          <w:spacing w:val="29"/>
        </w:rPr>
        <w:t xml:space="preserve"> </w:t>
      </w:r>
      <w:r w:rsidRPr="00372B5A">
        <w:t>υλοποίηση</w:t>
      </w:r>
      <w:r w:rsidRPr="00372B5A">
        <w:rPr>
          <w:spacing w:val="26"/>
        </w:rPr>
        <w:t xml:space="preserve"> </w:t>
      </w:r>
      <w:r w:rsidRPr="00372B5A">
        <w:t>του</w:t>
      </w:r>
      <w:r w:rsidRPr="00372B5A">
        <w:rPr>
          <w:spacing w:val="27"/>
        </w:rPr>
        <w:t xml:space="preserve"> </w:t>
      </w:r>
      <w:r w:rsidRPr="00372B5A">
        <w:t>ερευνητικού</w:t>
      </w:r>
      <w:r w:rsidRPr="00372B5A">
        <w:rPr>
          <w:spacing w:val="26"/>
        </w:rPr>
        <w:t xml:space="preserve"> </w:t>
      </w:r>
      <w:r w:rsidRPr="00372B5A">
        <w:t>Έργου</w:t>
      </w:r>
      <w:r w:rsidRPr="00372B5A">
        <w:rPr>
          <w:spacing w:val="26"/>
        </w:rPr>
        <w:t xml:space="preserve"> </w:t>
      </w:r>
      <w:r w:rsidRPr="00372B5A">
        <w:t>σύμφωνα</w:t>
      </w:r>
      <w:r w:rsidRPr="00372B5A">
        <w:rPr>
          <w:spacing w:val="27"/>
        </w:rPr>
        <w:t xml:space="preserve"> </w:t>
      </w:r>
      <w:r w:rsidRPr="00372B5A">
        <w:t>με</w:t>
      </w:r>
      <w:r w:rsidRPr="00372B5A">
        <w:rPr>
          <w:spacing w:val="27"/>
        </w:rPr>
        <w:t xml:space="preserve"> </w:t>
      </w:r>
      <w:r w:rsidRPr="00372B5A">
        <w:t>τους</w:t>
      </w:r>
      <w:r w:rsidRPr="00372B5A">
        <w:rPr>
          <w:spacing w:val="28"/>
        </w:rPr>
        <w:t xml:space="preserve"> </w:t>
      </w:r>
      <w:r w:rsidRPr="00372B5A">
        <w:t>όρους</w:t>
      </w:r>
      <w:r w:rsidRPr="00372B5A">
        <w:rPr>
          <w:spacing w:val="27"/>
        </w:rPr>
        <w:t xml:space="preserve"> </w:t>
      </w:r>
      <w:r w:rsidRPr="00372B5A">
        <w:t>της</w:t>
      </w:r>
      <w:r w:rsidRPr="00372B5A">
        <w:rPr>
          <w:spacing w:val="30"/>
          <w:w w:val="99"/>
        </w:rPr>
        <w:t xml:space="preserve"> </w:t>
      </w:r>
      <w:r w:rsidRPr="00372B5A">
        <w:rPr>
          <w:spacing w:val="-1"/>
        </w:rPr>
        <w:t>Απόφασης</w:t>
      </w:r>
      <w:r w:rsidRPr="00372B5A">
        <w:rPr>
          <w:spacing w:val="-25"/>
        </w:rPr>
        <w:t xml:space="preserve"> </w:t>
      </w:r>
      <w:r w:rsidRPr="00372B5A">
        <w:t>Χρηματοδότησης.</w:t>
      </w:r>
    </w:p>
    <w:p w14:paraId="5FD109C8" w14:textId="77777777" w:rsidR="00C1783F" w:rsidRPr="00372B5A" w:rsidRDefault="00C1783F">
      <w:pPr>
        <w:pStyle w:val="a3"/>
        <w:kinsoku w:val="0"/>
        <w:overflowPunct w:val="0"/>
        <w:spacing w:before="12"/>
        <w:ind w:left="0"/>
        <w:rPr>
          <w:sz w:val="19"/>
          <w:szCs w:val="19"/>
        </w:rPr>
      </w:pPr>
    </w:p>
    <w:p w14:paraId="717131CB" w14:textId="77777777" w:rsidR="00C1783F" w:rsidRPr="00372B5A" w:rsidRDefault="00C1783F">
      <w:pPr>
        <w:pStyle w:val="3"/>
        <w:numPr>
          <w:ilvl w:val="2"/>
          <w:numId w:val="13"/>
        </w:numPr>
        <w:tabs>
          <w:tab w:val="left" w:pos="744"/>
        </w:tabs>
        <w:kinsoku w:val="0"/>
        <w:overflowPunct w:val="0"/>
        <w:ind w:left="743" w:hanging="626"/>
        <w:jc w:val="both"/>
        <w:rPr>
          <w:b w:val="0"/>
          <w:bCs w:val="0"/>
        </w:rPr>
      </w:pPr>
      <w:r w:rsidRPr="00372B5A">
        <w:t>Δικαιώματα</w:t>
      </w:r>
      <w:r w:rsidRPr="00372B5A">
        <w:rPr>
          <w:spacing w:val="-9"/>
        </w:rPr>
        <w:t xml:space="preserve"> </w:t>
      </w:r>
      <w:r w:rsidRPr="00372B5A">
        <w:t>Πρόσβασης</w:t>
      </w:r>
      <w:r w:rsidRPr="00372B5A">
        <w:rPr>
          <w:spacing w:val="-10"/>
        </w:rPr>
        <w:t xml:space="preserve"> </w:t>
      </w:r>
      <w:r w:rsidRPr="00372B5A">
        <w:t>Απαραίτητα</w:t>
      </w:r>
      <w:r w:rsidRPr="00372B5A">
        <w:rPr>
          <w:spacing w:val="-9"/>
        </w:rPr>
        <w:t xml:space="preserve"> </w:t>
      </w:r>
      <w:r w:rsidRPr="00372B5A">
        <w:t>για</w:t>
      </w:r>
      <w:r w:rsidRPr="00372B5A">
        <w:rPr>
          <w:spacing w:val="-9"/>
        </w:rPr>
        <w:t xml:space="preserve"> </w:t>
      </w:r>
      <w:r w:rsidRPr="00372B5A">
        <w:t>την</w:t>
      </w:r>
      <w:r w:rsidRPr="00372B5A">
        <w:rPr>
          <w:spacing w:val="-10"/>
        </w:rPr>
        <w:t xml:space="preserve"> </w:t>
      </w:r>
      <w:r w:rsidRPr="00372B5A">
        <w:t>Υλοποίηση</w:t>
      </w:r>
      <w:r w:rsidRPr="00372B5A">
        <w:rPr>
          <w:spacing w:val="-8"/>
        </w:rPr>
        <w:t xml:space="preserve"> </w:t>
      </w:r>
      <w:r w:rsidRPr="00372B5A">
        <w:rPr>
          <w:spacing w:val="-1"/>
        </w:rPr>
        <w:t>του</w:t>
      </w:r>
      <w:r w:rsidRPr="00372B5A">
        <w:rPr>
          <w:spacing w:val="-8"/>
        </w:rPr>
        <w:t xml:space="preserve"> </w:t>
      </w:r>
      <w:r w:rsidRPr="00372B5A">
        <w:t>Έργου</w:t>
      </w:r>
    </w:p>
    <w:p w14:paraId="1E90276B" w14:textId="77777777" w:rsidR="00C1783F" w:rsidRPr="00372B5A" w:rsidRDefault="00C1783F">
      <w:pPr>
        <w:pStyle w:val="a3"/>
        <w:kinsoku w:val="0"/>
        <w:overflowPunct w:val="0"/>
        <w:spacing w:before="1"/>
        <w:ind w:right="360"/>
        <w:jc w:val="both"/>
      </w:pPr>
      <w:r w:rsidRPr="00372B5A">
        <w:t>Οι</w:t>
      </w:r>
      <w:r w:rsidRPr="00372B5A">
        <w:rPr>
          <w:spacing w:val="30"/>
        </w:rPr>
        <w:t xml:space="preserve"> </w:t>
      </w:r>
      <w:r w:rsidRPr="00372B5A">
        <w:t>Φορείς</w:t>
      </w:r>
      <w:r w:rsidRPr="00372B5A">
        <w:rPr>
          <w:spacing w:val="32"/>
        </w:rPr>
        <w:t xml:space="preserve"> </w:t>
      </w:r>
      <w:r w:rsidRPr="00372B5A">
        <w:t>της</w:t>
      </w:r>
      <w:r w:rsidRPr="00372B5A">
        <w:rPr>
          <w:spacing w:val="31"/>
        </w:rPr>
        <w:t xml:space="preserve"> </w:t>
      </w:r>
      <w:r w:rsidRPr="00372B5A">
        <w:t>Σύμπραξης</w:t>
      </w:r>
      <w:r w:rsidRPr="00372B5A">
        <w:rPr>
          <w:spacing w:val="33"/>
        </w:rPr>
        <w:t xml:space="preserve"> </w:t>
      </w:r>
      <w:r w:rsidRPr="00372B5A">
        <w:t>συμφωνούν</w:t>
      </w:r>
      <w:r w:rsidRPr="00372B5A">
        <w:rPr>
          <w:spacing w:val="32"/>
        </w:rPr>
        <w:t xml:space="preserve"> </w:t>
      </w:r>
      <w:r w:rsidRPr="00372B5A">
        <w:t>ότι</w:t>
      </w:r>
      <w:r w:rsidRPr="00372B5A">
        <w:rPr>
          <w:spacing w:val="31"/>
        </w:rPr>
        <w:t xml:space="preserve"> </w:t>
      </w:r>
      <w:r w:rsidRPr="00372B5A">
        <w:t>τα</w:t>
      </w:r>
      <w:r w:rsidRPr="00372B5A">
        <w:rPr>
          <w:spacing w:val="33"/>
        </w:rPr>
        <w:t xml:space="preserve"> </w:t>
      </w:r>
      <w:r w:rsidRPr="00372B5A">
        <w:t>Δικαιώματα</w:t>
      </w:r>
      <w:r w:rsidRPr="00372B5A">
        <w:rPr>
          <w:spacing w:val="31"/>
        </w:rPr>
        <w:t xml:space="preserve"> </w:t>
      </w:r>
      <w:r w:rsidRPr="00372B5A">
        <w:t>Πρόσβασης</w:t>
      </w:r>
      <w:r w:rsidRPr="00372B5A">
        <w:rPr>
          <w:spacing w:val="33"/>
        </w:rPr>
        <w:t xml:space="preserve"> </w:t>
      </w:r>
      <w:r w:rsidRPr="00372B5A">
        <w:t>στην</w:t>
      </w:r>
      <w:r w:rsidRPr="00372B5A">
        <w:rPr>
          <w:spacing w:val="32"/>
        </w:rPr>
        <w:t xml:space="preserve"> </w:t>
      </w:r>
      <w:proofErr w:type="spellStart"/>
      <w:r w:rsidRPr="00372B5A">
        <w:t>Προϋπάρχουσα</w:t>
      </w:r>
      <w:proofErr w:type="spellEnd"/>
      <w:r w:rsidRPr="00372B5A">
        <w:rPr>
          <w:spacing w:val="27"/>
          <w:w w:val="99"/>
        </w:rPr>
        <w:t xml:space="preserve"> </w:t>
      </w:r>
      <w:r w:rsidRPr="00372B5A">
        <w:t>Τεχνογνωσία</w:t>
      </w:r>
      <w:r w:rsidRPr="00372B5A">
        <w:rPr>
          <w:spacing w:val="5"/>
        </w:rPr>
        <w:t xml:space="preserve"> </w:t>
      </w:r>
      <w:r w:rsidRPr="00372B5A">
        <w:rPr>
          <w:spacing w:val="-1"/>
        </w:rPr>
        <w:t>και</w:t>
      </w:r>
      <w:r w:rsidRPr="00372B5A">
        <w:rPr>
          <w:spacing w:val="5"/>
        </w:rPr>
        <w:t xml:space="preserve"> </w:t>
      </w:r>
      <w:r w:rsidRPr="00372B5A">
        <w:t>στην</w:t>
      </w:r>
      <w:r w:rsidRPr="00372B5A">
        <w:rPr>
          <w:spacing w:val="4"/>
        </w:rPr>
        <w:t xml:space="preserve"> </w:t>
      </w:r>
      <w:r w:rsidRPr="00372B5A">
        <w:t>παραγόμενη</w:t>
      </w:r>
      <w:r w:rsidRPr="00372B5A">
        <w:rPr>
          <w:spacing w:val="5"/>
        </w:rPr>
        <w:t xml:space="preserve"> </w:t>
      </w:r>
      <w:r w:rsidRPr="00372B5A">
        <w:t>Γνώση,</w:t>
      </w:r>
      <w:r w:rsidRPr="00372B5A">
        <w:rPr>
          <w:spacing w:val="5"/>
        </w:rPr>
        <w:t xml:space="preserve"> </w:t>
      </w:r>
      <w:r w:rsidRPr="00372B5A">
        <w:t>που</w:t>
      </w:r>
      <w:r w:rsidRPr="00372B5A">
        <w:rPr>
          <w:spacing w:val="4"/>
        </w:rPr>
        <w:t xml:space="preserve"> </w:t>
      </w:r>
      <w:r w:rsidRPr="00372B5A">
        <w:t>απαιτούνται</w:t>
      </w:r>
      <w:r w:rsidRPr="00372B5A">
        <w:rPr>
          <w:spacing w:val="6"/>
        </w:rPr>
        <w:t xml:space="preserve"> </w:t>
      </w:r>
      <w:r w:rsidRPr="00372B5A">
        <w:t>για</w:t>
      </w:r>
      <w:r w:rsidRPr="00372B5A">
        <w:rPr>
          <w:spacing w:val="6"/>
        </w:rPr>
        <w:t xml:space="preserve"> </w:t>
      </w:r>
      <w:r w:rsidRPr="00372B5A">
        <w:t>την</w:t>
      </w:r>
      <w:r w:rsidRPr="00372B5A">
        <w:rPr>
          <w:spacing w:val="4"/>
        </w:rPr>
        <w:t xml:space="preserve"> </w:t>
      </w:r>
      <w:r w:rsidRPr="00372B5A">
        <w:t>υλοποίηση</w:t>
      </w:r>
      <w:r w:rsidRPr="00372B5A">
        <w:rPr>
          <w:spacing w:val="4"/>
        </w:rPr>
        <w:t xml:space="preserve"> </w:t>
      </w:r>
      <w:r w:rsidRPr="00372B5A">
        <w:t>του</w:t>
      </w:r>
      <w:r w:rsidRPr="00372B5A">
        <w:rPr>
          <w:spacing w:val="5"/>
        </w:rPr>
        <w:t xml:space="preserve"> </w:t>
      </w:r>
      <w:r w:rsidRPr="00372B5A">
        <w:rPr>
          <w:spacing w:val="-1"/>
        </w:rPr>
        <w:t>έργου</w:t>
      </w:r>
      <w:r w:rsidRPr="00372B5A">
        <w:rPr>
          <w:spacing w:val="5"/>
        </w:rPr>
        <w:t xml:space="preserve"> </w:t>
      </w:r>
      <w:r w:rsidRPr="00372B5A">
        <w:t>θα</w:t>
      </w:r>
      <w:r w:rsidRPr="00372B5A">
        <w:rPr>
          <w:spacing w:val="26"/>
          <w:w w:val="99"/>
        </w:rPr>
        <w:t xml:space="preserve"> </w:t>
      </w:r>
      <w:r w:rsidRPr="00372B5A">
        <w:rPr>
          <w:spacing w:val="-1"/>
        </w:rPr>
        <w:t>χορηγηθούν</w:t>
      </w:r>
      <w:r w:rsidRPr="00372B5A">
        <w:rPr>
          <w:spacing w:val="-12"/>
        </w:rPr>
        <w:t xml:space="preserve"> </w:t>
      </w:r>
      <w:r w:rsidRPr="00372B5A">
        <w:rPr>
          <w:spacing w:val="-1"/>
        </w:rPr>
        <w:t>χωρίς</w:t>
      </w:r>
      <w:r w:rsidRPr="00372B5A">
        <w:rPr>
          <w:spacing w:val="-10"/>
        </w:rPr>
        <w:t xml:space="preserve"> </w:t>
      </w:r>
      <w:r w:rsidRPr="00372B5A">
        <w:t>καταβολή</w:t>
      </w:r>
      <w:r w:rsidRPr="00372B5A">
        <w:rPr>
          <w:spacing w:val="-13"/>
        </w:rPr>
        <w:t xml:space="preserve"> </w:t>
      </w:r>
      <w:r w:rsidRPr="00372B5A">
        <w:t>πνευματικών</w:t>
      </w:r>
      <w:r w:rsidRPr="00372B5A">
        <w:rPr>
          <w:spacing w:val="-14"/>
        </w:rPr>
        <w:t xml:space="preserve"> </w:t>
      </w:r>
      <w:r w:rsidRPr="00372B5A">
        <w:t>δικαιωμάτων</w:t>
      </w:r>
      <w:r w:rsidRPr="00372B5A">
        <w:rPr>
          <w:spacing w:val="-13"/>
        </w:rPr>
        <w:t xml:space="preserve"> </w:t>
      </w:r>
      <w:r w:rsidRPr="00372B5A">
        <w:t>(</w:t>
      </w:r>
      <w:proofErr w:type="spellStart"/>
      <w:r w:rsidRPr="00372B5A">
        <w:t>royalty-free</w:t>
      </w:r>
      <w:proofErr w:type="spellEnd"/>
      <w:r w:rsidRPr="00372B5A">
        <w:t>).</w:t>
      </w:r>
    </w:p>
    <w:p w14:paraId="1B44F24A" w14:textId="77777777" w:rsidR="00C1783F" w:rsidRPr="00372B5A" w:rsidRDefault="00C1783F">
      <w:pPr>
        <w:pStyle w:val="a3"/>
        <w:kinsoku w:val="0"/>
        <w:overflowPunct w:val="0"/>
        <w:spacing w:before="9" w:line="240" w:lineRule="exact"/>
        <w:ind w:right="361"/>
        <w:jc w:val="both"/>
        <w:rPr>
          <w:sz w:val="21"/>
          <w:szCs w:val="21"/>
        </w:rPr>
      </w:pPr>
      <w:r w:rsidRPr="00372B5A">
        <w:rPr>
          <w:i/>
          <w:iCs/>
          <w:sz w:val="21"/>
          <w:szCs w:val="21"/>
        </w:rPr>
        <w:t>{Οι</w:t>
      </w:r>
      <w:r w:rsidRPr="00372B5A">
        <w:rPr>
          <w:i/>
          <w:iCs/>
          <w:spacing w:val="-5"/>
          <w:sz w:val="21"/>
          <w:szCs w:val="21"/>
        </w:rPr>
        <w:t xml:space="preserve"> </w:t>
      </w:r>
      <w:r w:rsidRPr="00372B5A">
        <w:rPr>
          <w:i/>
          <w:iCs/>
          <w:sz w:val="21"/>
          <w:szCs w:val="21"/>
        </w:rPr>
        <w:t>ενδιαφερόμενοι</w:t>
      </w:r>
      <w:r w:rsidRPr="00372B5A">
        <w:rPr>
          <w:i/>
          <w:iCs/>
          <w:spacing w:val="-3"/>
          <w:sz w:val="21"/>
          <w:szCs w:val="21"/>
        </w:rPr>
        <w:t xml:space="preserve"> </w:t>
      </w:r>
      <w:r w:rsidRPr="00372B5A">
        <w:rPr>
          <w:i/>
          <w:iCs/>
          <w:sz w:val="21"/>
          <w:szCs w:val="21"/>
        </w:rPr>
        <w:t>Φορείς</w:t>
      </w:r>
      <w:r w:rsidRPr="00372B5A">
        <w:rPr>
          <w:i/>
          <w:iCs/>
          <w:spacing w:val="-4"/>
          <w:sz w:val="21"/>
          <w:szCs w:val="21"/>
        </w:rPr>
        <w:t xml:space="preserve"> </w:t>
      </w:r>
      <w:r w:rsidRPr="00372B5A">
        <w:rPr>
          <w:i/>
          <w:iCs/>
          <w:sz w:val="21"/>
          <w:szCs w:val="21"/>
        </w:rPr>
        <w:t>μπορούν</w:t>
      </w:r>
      <w:r w:rsidRPr="00372B5A">
        <w:rPr>
          <w:i/>
          <w:iCs/>
          <w:spacing w:val="-5"/>
          <w:sz w:val="21"/>
          <w:szCs w:val="21"/>
        </w:rPr>
        <w:t xml:space="preserve"> </w:t>
      </w:r>
      <w:r w:rsidRPr="00372B5A">
        <w:rPr>
          <w:i/>
          <w:iCs/>
          <w:spacing w:val="-2"/>
          <w:sz w:val="21"/>
          <w:szCs w:val="21"/>
        </w:rPr>
        <w:t>να</w:t>
      </w:r>
      <w:r w:rsidRPr="00372B5A">
        <w:rPr>
          <w:i/>
          <w:iCs/>
          <w:spacing w:val="-3"/>
          <w:sz w:val="21"/>
          <w:szCs w:val="21"/>
        </w:rPr>
        <w:t xml:space="preserve"> </w:t>
      </w:r>
      <w:r w:rsidRPr="00372B5A">
        <w:rPr>
          <w:i/>
          <w:iCs/>
          <w:sz w:val="21"/>
          <w:szCs w:val="21"/>
        </w:rPr>
        <w:t>αποφασίσουν</w:t>
      </w:r>
      <w:r w:rsidRPr="00372B5A">
        <w:rPr>
          <w:i/>
          <w:iCs/>
          <w:spacing w:val="-6"/>
          <w:sz w:val="21"/>
          <w:szCs w:val="21"/>
        </w:rPr>
        <w:t xml:space="preserve"> </w:t>
      </w:r>
      <w:r w:rsidRPr="00372B5A">
        <w:rPr>
          <w:i/>
          <w:iCs/>
          <w:sz w:val="21"/>
          <w:szCs w:val="21"/>
        </w:rPr>
        <w:t>διαφορετικά,</w:t>
      </w:r>
      <w:r w:rsidRPr="00372B5A">
        <w:rPr>
          <w:i/>
          <w:iCs/>
          <w:spacing w:val="-4"/>
          <w:sz w:val="21"/>
          <w:szCs w:val="21"/>
        </w:rPr>
        <w:t xml:space="preserve"> </w:t>
      </w:r>
      <w:r w:rsidRPr="00372B5A">
        <w:rPr>
          <w:i/>
          <w:iCs/>
          <w:spacing w:val="-2"/>
          <w:sz w:val="21"/>
          <w:szCs w:val="21"/>
        </w:rPr>
        <w:t>και</w:t>
      </w:r>
      <w:r w:rsidRPr="00372B5A">
        <w:rPr>
          <w:i/>
          <w:iCs/>
          <w:spacing w:val="-3"/>
          <w:sz w:val="21"/>
          <w:szCs w:val="21"/>
        </w:rPr>
        <w:t xml:space="preserve"> </w:t>
      </w:r>
      <w:r w:rsidRPr="00372B5A">
        <w:rPr>
          <w:i/>
          <w:iCs/>
          <w:spacing w:val="-2"/>
          <w:sz w:val="21"/>
          <w:szCs w:val="21"/>
        </w:rPr>
        <w:t>να</w:t>
      </w:r>
      <w:r w:rsidRPr="00372B5A">
        <w:rPr>
          <w:i/>
          <w:iCs/>
          <w:spacing w:val="-4"/>
          <w:sz w:val="21"/>
          <w:szCs w:val="21"/>
        </w:rPr>
        <w:t xml:space="preserve"> </w:t>
      </w:r>
      <w:r w:rsidRPr="00372B5A">
        <w:rPr>
          <w:i/>
          <w:iCs/>
          <w:sz w:val="21"/>
          <w:szCs w:val="21"/>
        </w:rPr>
        <w:t>παραχωρήσουν</w:t>
      </w:r>
      <w:r w:rsidRPr="00372B5A">
        <w:rPr>
          <w:i/>
          <w:iCs/>
          <w:spacing w:val="34"/>
          <w:w w:val="94"/>
          <w:sz w:val="21"/>
          <w:szCs w:val="21"/>
        </w:rPr>
        <w:t xml:space="preserve"> </w:t>
      </w:r>
      <w:r w:rsidRPr="00372B5A">
        <w:rPr>
          <w:i/>
          <w:iCs/>
          <w:spacing w:val="-1"/>
          <w:w w:val="95"/>
          <w:sz w:val="21"/>
          <w:szCs w:val="21"/>
        </w:rPr>
        <w:t>Δικαιώματα</w:t>
      </w:r>
      <w:r w:rsidRPr="00372B5A">
        <w:rPr>
          <w:i/>
          <w:iCs/>
          <w:spacing w:val="-12"/>
          <w:w w:val="95"/>
          <w:sz w:val="21"/>
          <w:szCs w:val="21"/>
        </w:rPr>
        <w:t xml:space="preserve"> </w:t>
      </w:r>
      <w:r w:rsidRPr="00372B5A">
        <w:rPr>
          <w:i/>
          <w:iCs/>
          <w:w w:val="95"/>
          <w:sz w:val="21"/>
          <w:szCs w:val="21"/>
        </w:rPr>
        <w:t>Πρόσβασης</w:t>
      </w:r>
      <w:r w:rsidRPr="00372B5A">
        <w:rPr>
          <w:i/>
          <w:iCs/>
          <w:spacing w:val="-13"/>
          <w:w w:val="95"/>
          <w:sz w:val="21"/>
          <w:szCs w:val="21"/>
        </w:rPr>
        <w:t xml:space="preserve"> </w:t>
      </w:r>
      <w:r w:rsidRPr="00372B5A">
        <w:rPr>
          <w:i/>
          <w:iCs/>
          <w:w w:val="95"/>
          <w:sz w:val="21"/>
          <w:szCs w:val="21"/>
        </w:rPr>
        <w:t>έναντι</w:t>
      </w:r>
      <w:r w:rsidRPr="00372B5A">
        <w:rPr>
          <w:i/>
          <w:iCs/>
          <w:spacing w:val="-13"/>
          <w:w w:val="95"/>
          <w:sz w:val="21"/>
          <w:szCs w:val="21"/>
        </w:rPr>
        <w:t xml:space="preserve"> </w:t>
      </w:r>
      <w:r w:rsidRPr="00372B5A">
        <w:rPr>
          <w:i/>
          <w:iCs/>
          <w:w w:val="95"/>
          <w:sz w:val="21"/>
          <w:szCs w:val="21"/>
        </w:rPr>
        <w:t>καταβολής</w:t>
      </w:r>
      <w:r w:rsidRPr="00372B5A">
        <w:rPr>
          <w:i/>
          <w:iCs/>
          <w:spacing w:val="-13"/>
          <w:w w:val="95"/>
          <w:sz w:val="21"/>
          <w:szCs w:val="21"/>
        </w:rPr>
        <w:t xml:space="preserve"> </w:t>
      </w:r>
      <w:r w:rsidRPr="00372B5A">
        <w:rPr>
          <w:i/>
          <w:iCs/>
          <w:w w:val="95"/>
          <w:sz w:val="21"/>
          <w:szCs w:val="21"/>
        </w:rPr>
        <w:t>ανταλλάγματος}.</w:t>
      </w:r>
    </w:p>
    <w:p w14:paraId="3F0FC01F" w14:textId="77777777" w:rsidR="00C1783F" w:rsidRPr="00372B5A" w:rsidRDefault="00C1783F">
      <w:pPr>
        <w:pStyle w:val="a3"/>
        <w:kinsoku w:val="0"/>
        <w:overflowPunct w:val="0"/>
        <w:spacing w:before="5"/>
        <w:ind w:left="0"/>
        <w:rPr>
          <w:i/>
          <w:iCs/>
          <w:sz w:val="19"/>
          <w:szCs w:val="19"/>
        </w:rPr>
      </w:pPr>
    </w:p>
    <w:p w14:paraId="5A4A4ACA" w14:textId="77777777" w:rsidR="00C1783F" w:rsidRPr="00372B5A" w:rsidRDefault="00C1783F">
      <w:pPr>
        <w:pStyle w:val="3"/>
        <w:numPr>
          <w:ilvl w:val="2"/>
          <w:numId w:val="13"/>
        </w:numPr>
        <w:tabs>
          <w:tab w:val="left" w:pos="779"/>
        </w:tabs>
        <w:kinsoku w:val="0"/>
        <w:overflowPunct w:val="0"/>
        <w:ind w:right="359" w:firstLine="0"/>
        <w:jc w:val="both"/>
        <w:rPr>
          <w:b w:val="0"/>
          <w:bCs w:val="0"/>
        </w:rPr>
      </w:pPr>
      <w:r w:rsidRPr="00372B5A">
        <w:t>Δικαιώματα</w:t>
      </w:r>
      <w:r w:rsidRPr="00372B5A">
        <w:rPr>
          <w:spacing w:val="26"/>
        </w:rPr>
        <w:t xml:space="preserve"> </w:t>
      </w:r>
      <w:r w:rsidRPr="00372B5A">
        <w:t>Πρόσβασης</w:t>
      </w:r>
      <w:r w:rsidRPr="00372B5A">
        <w:rPr>
          <w:spacing w:val="28"/>
        </w:rPr>
        <w:t xml:space="preserve"> </w:t>
      </w:r>
      <w:r w:rsidRPr="00372B5A">
        <w:t>Απαραίτητα</w:t>
      </w:r>
      <w:r w:rsidRPr="00372B5A">
        <w:rPr>
          <w:spacing w:val="26"/>
        </w:rPr>
        <w:t xml:space="preserve"> </w:t>
      </w:r>
      <w:r w:rsidRPr="00372B5A">
        <w:t>για</w:t>
      </w:r>
      <w:r w:rsidRPr="00372B5A">
        <w:rPr>
          <w:spacing w:val="29"/>
        </w:rPr>
        <w:t xml:space="preserve"> </w:t>
      </w:r>
      <w:r w:rsidRPr="00372B5A">
        <w:t>τη</w:t>
      </w:r>
      <w:r w:rsidRPr="00372B5A">
        <w:rPr>
          <w:spacing w:val="26"/>
        </w:rPr>
        <w:t xml:space="preserve"> </w:t>
      </w:r>
      <w:r w:rsidRPr="00372B5A">
        <w:t>Χρήση</w:t>
      </w:r>
      <w:r w:rsidRPr="00372B5A">
        <w:rPr>
          <w:spacing w:val="27"/>
        </w:rPr>
        <w:t xml:space="preserve"> </w:t>
      </w:r>
      <w:r w:rsidRPr="00372B5A">
        <w:t>Γνώσης</w:t>
      </w:r>
      <w:r w:rsidRPr="00372B5A">
        <w:rPr>
          <w:spacing w:val="28"/>
        </w:rPr>
        <w:t xml:space="preserve"> </w:t>
      </w:r>
      <w:r w:rsidRPr="00372B5A">
        <w:t>Φορέα,</w:t>
      </w:r>
      <w:r w:rsidRPr="00372B5A">
        <w:rPr>
          <w:spacing w:val="26"/>
        </w:rPr>
        <w:t xml:space="preserve"> </w:t>
      </w:r>
      <w:r w:rsidRPr="00372B5A">
        <w:t>η</w:t>
      </w:r>
      <w:r w:rsidRPr="00372B5A">
        <w:rPr>
          <w:spacing w:val="27"/>
        </w:rPr>
        <w:t xml:space="preserve"> </w:t>
      </w:r>
      <w:r w:rsidRPr="00372B5A">
        <w:t>οποία</w:t>
      </w:r>
      <w:r w:rsidRPr="00372B5A">
        <w:rPr>
          <w:spacing w:val="30"/>
          <w:w w:val="99"/>
        </w:rPr>
        <w:t xml:space="preserve"> </w:t>
      </w:r>
      <w:r w:rsidRPr="00372B5A">
        <w:t>προκύπτει</w:t>
      </w:r>
      <w:r w:rsidRPr="00372B5A">
        <w:rPr>
          <w:spacing w:val="-8"/>
        </w:rPr>
        <w:t xml:space="preserve"> </w:t>
      </w:r>
      <w:r w:rsidRPr="00372B5A">
        <w:t>από</w:t>
      </w:r>
      <w:r w:rsidRPr="00372B5A">
        <w:rPr>
          <w:spacing w:val="-6"/>
        </w:rPr>
        <w:t xml:space="preserve"> </w:t>
      </w:r>
      <w:r w:rsidRPr="00372B5A">
        <w:t>το</w:t>
      </w:r>
      <w:r w:rsidRPr="00372B5A">
        <w:rPr>
          <w:spacing w:val="-7"/>
        </w:rPr>
        <w:t xml:space="preserve"> </w:t>
      </w:r>
      <w:r w:rsidRPr="00372B5A">
        <w:t>Έργο</w:t>
      </w:r>
    </w:p>
    <w:p w14:paraId="6F2405F1" w14:textId="77777777" w:rsidR="00C1783F" w:rsidRPr="00372B5A" w:rsidRDefault="00C1783F">
      <w:pPr>
        <w:pStyle w:val="a3"/>
        <w:kinsoku w:val="0"/>
        <w:overflowPunct w:val="0"/>
        <w:spacing w:before="11"/>
        <w:ind w:left="0"/>
        <w:rPr>
          <w:b/>
          <w:bCs/>
          <w:sz w:val="19"/>
          <w:szCs w:val="19"/>
        </w:rPr>
      </w:pPr>
    </w:p>
    <w:p w14:paraId="5404D13B" w14:textId="77777777" w:rsidR="00C1783F" w:rsidRPr="00372B5A" w:rsidRDefault="00C1783F">
      <w:pPr>
        <w:pStyle w:val="a3"/>
        <w:numPr>
          <w:ilvl w:val="3"/>
          <w:numId w:val="13"/>
        </w:numPr>
        <w:tabs>
          <w:tab w:val="left" w:pos="933"/>
        </w:tabs>
        <w:kinsoku w:val="0"/>
        <w:overflowPunct w:val="0"/>
        <w:ind w:hanging="815"/>
        <w:jc w:val="both"/>
      </w:pPr>
      <w:r w:rsidRPr="00372B5A">
        <w:rPr>
          <w:b/>
          <w:bCs/>
        </w:rPr>
        <w:t>Απαραίτητη</w:t>
      </w:r>
      <w:r w:rsidRPr="00372B5A">
        <w:rPr>
          <w:b/>
          <w:bCs/>
          <w:spacing w:val="-19"/>
        </w:rPr>
        <w:t xml:space="preserve"> </w:t>
      </w:r>
      <w:r w:rsidRPr="00372B5A">
        <w:rPr>
          <w:b/>
          <w:bCs/>
        </w:rPr>
        <w:t>Χρήση</w:t>
      </w:r>
      <w:r w:rsidRPr="00372B5A">
        <w:rPr>
          <w:b/>
          <w:bCs/>
          <w:spacing w:val="-18"/>
        </w:rPr>
        <w:t xml:space="preserve"> </w:t>
      </w:r>
      <w:proofErr w:type="spellStart"/>
      <w:r w:rsidRPr="00372B5A">
        <w:rPr>
          <w:b/>
          <w:bCs/>
        </w:rPr>
        <w:t>Προϋπάρχουσας</w:t>
      </w:r>
      <w:proofErr w:type="spellEnd"/>
      <w:r w:rsidRPr="00372B5A">
        <w:rPr>
          <w:b/>
          <w:bCs/>
          <w:spacing w:val="-18"/>
        </w:rPr>
        <w:t xml:space="preserve"> </w:t>
      </w:r>
      <w:r w:rsidRPr="00372B5A">
        <w:rPr>
          <w:b/>
          <w:bCs/>
        </w:rPr>
        <w:t>Τεχνογνωσίας</w:t>
      </w:r>
    </w:p>
    <w:p w14:paraId="57DBA6D0" w14:textId="77777777" w:rsidR="00C1783F" w:rsidRPr="00372B5A" w:rsidRDefault="00C1783F">
      <w:pPr>
        <w:pStyle w:val="a3"/>
        <w:kinsoku w:val="0"/>
        <w:overflowPunct w:val="0"/>
        <w:spacing w:before="1"/>
        <w:ind w:right="360"/>
        <w:jc w:val="both"/>
      </w:pPr>
      <w:r w:rsidRPr="00372B5A">
        <w:t>Οι</w:t>
      </w:r>
      <w:r w:rsidRPr="00372B5A">
        <w:rPr>
          <w:spacing w:val="30"/>
        </w:rPr>
        <w:t xml:space="preserve"> </w:t>
      </w:r>
      <w:r w:rsidRPr="00372B5A">
        <w:t>Φορείς</w:t>
      </w:r>
      <w:r w:rsidRPr="00372B5A">
        <w:rPr>
          <w:spacing w:val="32"/>
        </w:rPr>
        <w:t xml:space="preserve"> </w:t>
      </w:r>
      <w:r w:rsidRPr="00372B5A">
        <w:t>της</w:t>
      </w:r>
      <w:r w:rsidRPr="00372B5A">
        <w:rPr>
          <w:spacing w:val="31"/>
        </w:rPr>
        <w:t xml:space="preserve"> </w:t>
      </w:r>
      <w:r w:rsidRPr="00372B5A">
        <w:t>Σύμπραξης</w:t>
      </w:r>
      <w:r w:rsidRPr="00372B5A">
        <w:rPr>
          <w:spacing w:val="33"/>
        </w:rPr>
        <w:t xml:space="preserve"> </w:t>
      </w:r>
      <w:r w:rsidRPr="00372B5A">
        <w:t>συμφωνούν</w:t>
      </w:r>
      <w:r w:rsidRPr="00372B5A">
        <w:rPr>
          <w:spacing w:val="32"/>
        </w:rPr>
        <w:t xml:space="preserve"> </w:t>
      </w:r>
      <w:r w:rsidRPr="00372B5A">
        <w:t>ότι</w:t>
      </w:r>
      <w:r w:rsidRPr="00372B5A">
        <w:rPr>
          <w:spacing w:val="31"/>
        </w:rPr>
        <w:t xml:space="preserve"> </w:t>
      </w:r>
      <w:r w:rsidRPr="00372B5A">
        <w:t>τα</w:t>
      </w:r>
      <w:r w:rsidRPr="00372B5A">
        <w:rPr>
          <w:spacing w:val="33"/>
        </w:rPr>
        <w:t xml:space="preserve"> </w:t>
      </w:r>
      <w:r w:rsidRPr="00372B5A">
        <w:t>Δικαιώματα</w:t>
      </w:r>
      <w:r w:rsidRPr="00372B5A">
        <w:rPr>
          <w:spacing w:val="31"/>
        </w:rPr>
        <w:t xml:space="preserve"> </w:t>
      </w:r>
      <w:r w:rsidRPr="00372B5A">
        <w:t>Πρόσβασης</w:t>
      </w:r>
      <w:r w:rsidRPr="00372B5A">
        <w:rPr>
          <w:spacing w:val="33"/>
        </w:rPr>
        <w:t xml:space="preserve"> </w:t>
      </w:r>
      <w:r w:rsidRPr="00372B5A">
        <w:t>στην</w:t>
      </w:r>
      <w:r w:rsidRPr="00372B5A">
        <w:rPr>
          <w:spacing w:val="32"/>
        </w:rPr>
        <w:t xml:space="preserve"> </w:t>
      </w:r>
      <w:proofErr w:type="spellStart"/>
      <w:r w:rsidRPr="00372B5A">
        <w:t>Προϋπάρχουσα</w:t>
      </w:r>
      <w:proofErr w:type="spellEnd"/>
      <w:r w:rsidRPr="00372B5A">
        <w:rPr>
          <w:spacing w:val="27"/>
          <w:w w:val="99"/>
        </w:rPr>
        <w:t xml:space="preserve"> </w:t>
      </w:r>
      <w:r w:rsidRPr="00372B5A">
        <w:t>Τεχνογνωσία,</w:t>
      </w:r>
      <w:r w:rsidRPr="00372B5A">
        <w:rPr>
          <w:spacing w:val="9"/>
        </w:rPr>
        <w:t xml:space="preserve"> </w:t>
      </w:r>
      <w:r w:rsidRPr="00372B5A">
        <w:t>τα</w:t>
      </w:r>
      <w:r w:rsidRPr="00372B5A">
        <w:rPr>
          <w:spacing w:val="8"/>
        </w:rPr>
        <w:t xml:space="preserve"> </w:t>
      </w:r>
      <w:r w:rsidRPr="00372B5A">
        <w:t>οποία</w:t>
      </w:r>
      <w:r w:rsidRPr="00372B5A">
        <w:rPr>
          <w:spacing w:val="8"/>
        </w:rPr>
        <w:t xml:space="preserve"> </w:t>
      </w:r>
      <w:r w:rsidRPr="00372B5A">
        <w:t>απαιτούνται</w:t>
      </w:r>
      <w:r w:rsidRPr="00372B5A">
        <w:rPr>
          <w:spacing w:val="10"/>
        </w:rPr>
        <w:t xml:space="preserve"> </w:t>
      </w:r>
      <w:r w:rsidRPr="00372B5A">
        <w:rPr>
          <w:spacing w:val="-1"/>
        </w:rPr>
        <w:t>για</w:t>
      </w:r>
      <w:r w:rsidRPr="00372B5A">
        <w:rPr>
          <w:spacing w:val="10"/>
        </w:rPr>
        <w:t xml:space="preserve"> </w:t>
      </w:r>
      <w:r w:rsidRPr="00372B5A">
        <w:t>τη</w:t>
      </w:r>
      <w:r w:rsidRPr="00372B5A">
        <w:rPr>
          <w:spacing w:val="10"/>
        </w:rPr>
        <w:t xml:space="preserve"> </w:t>
      </w:r>
      <w:r w:rsidRPr="00372B5A">
        <w:t>Χρήση</w:t>
      </w:r>
      <w:r w:rsidRPr="00372B5A">
        <w:rPr>
          <w:spacing w:val="10"/>
        </w:rPr>
        <w:t xml:space="preserve"> </w:t>
      </w:r>
      <w:r w:rsidRPr="00372B5A">
        <w:t>της</w:t>
      </w:r>
      <w:r w:rsidRPr="00372B5A">
        <w:rPr>
          <w:spacing w:val="10"/>
        </w:rPr>
        <w:t xml:space="preserve"> </w:t>
      </w:r>
      <w:r w:rsidRPr="00372B5A">
        <w:rPr>
          <w:spacing w:val="-1"/>
        </w:rPr>
        <w:t>δικής</w:t>
      </w:r>
      <w:r w:rsidRPr="00372B5A">
        <w:rPr>
          <w:spacing w:val="11"/>
        </w:rPr>
        <w:t xml:space="preserve"> </w:t>
      </w:r>
      <w:r w:rsidRPr="00372B5A">
        <w:t>τους</w:t>
      </w:r>
      <w:r w:rsidRPr="00372B5A">
        <w:rPr>
          <w:spacing w:val="10"/>
        </w:rPr>
        <w:t xml:space="preserve"> </w:t>
      </w:r>
      <w:r w:rsidRPr="00372B5A">
        <w:rPr>
          <w:spacing w:val="-1"/>
        </w:rPr>
        <w:t>Γνώσης,</w:t>
      </w:r>
      <w:r w:rsidRPr="00372B5A">
        <w:rPr>
          <w:spacing w:val="10"/>
        </w:rPr>
        <w:t xml:space="preserve"> </w:t>
      </w:r>
      <w:r w:rsidRPr="00372B5A">
        <w:t>θα</w:t>
      </w:r>
      <w:r w:rsidRPr="00372B5A">
        <w:rPr>
          <w:spacing w:val="9"/>
        </w:rPr>
        <w:t xml:space="preserve"> </w:t>
      </w:r>
      <w:r w:rsidRPr="00372B5A">
        <w:t>παραχωρηθούν</w:t>
      </w:r>
      <w:r w:rsidRPr="00372B5A">
        <w:rPr>
          <w:spacing w:val="36"/>
          <w:w w:val="99"/>
        </w:rPr>
        <w:t xml:space="preserve"> </w:t>
      </w:r>
      <w:r w:rsidRPr="00372B5A">
        <w:t>με</w:t>
      </w:r>
      <w:r w:rsidRPr="00372B5A">
        <w:rPr>
          <w:spacing w:val="-8"/>
        </w:rPr>
        <w:t xml:space="preserve"> </w:t>
      </w:r>
      <w:r w:rsidRPr="00372B5A">
        <w:t>δίκαιους</w:t>
      </w:r>
      <w:r w:rsidRPr="00372B5A">
        <w:rPr>
          <w:spacing w:val="-6"/>
        </w:rPr>
        <w:t xml:space="preserve"> </w:t>
      </w:r>
      <w:r w:rsidRPr="00372B5A">
        <w:t>και</w:t>
      </w:r>
      <w:r w:rsidRPr="00372B5A">
        <w:rPr>
          <w:spacing w:val="-8"/>
        </w:rPr>
        <w:t xml:space="preserve"> </w:t>
      </w:r>
      <w:r w:rsidRPr="00372B5A">
        <w:t>εύλογους</w:t>
      </w:r>
      <w:r w:rsidRPr="00372B5A">
        <w:rPr>
          <w:spacing w:val="-6"/>
        </w:rPr>
        <w:t xml:space="preserve"> </w:t>
      </w:r>
      <w:r w:rsidRPr="00372B5A">
        <w:t>όρους.</w:t>
      </w:r>
    </w:p>
    <w:p w14:paraId="209B665C" w14:textId="77777777" w:rsidR="00C1783F" w:rsidRPr="00372B5A" w:rsidRDefault="00C1783F">
      <w:pPr>
        <w:pStyle w:val="a3"/>
        <w:kinsoku w:val="0"/>
        <w:overflowPunct w:val="0"/>
        <w:spacing w:before="12"/>
        <w:ind w:left="0"/>
        <w:rPr>
          <w:sz w:val="19"/>
          <w:szCs w:val="19"/>
        </w:rPr>
      </w:pPr>
    </w:p>
    <w:p w14:paraId="04B2A760" w14:textId="77777777" w:rsidR="00C1783F" w:rsidRPr="00372B5A" w:rsidRDefault="00C1783F">
      <w:pPr>
        <w:pStyle w:val="3"/>
        <w:numPr>
          <w:ilvl w:val="3"/>
          <w:numId w:val="13"/>
        </w:numPr>
        <w:tabs>
          <w:tab w:val="left" w:pos="933"/>
        </w:tabs>
        <w:kinsoku w:val="0"/>
        <w:overflowPunct w:val="0"/>
        <w:ind w:hanging="815"/>
        <w:jc w:val="both"/>
        <w:rPr>
          <w:b w:val="0"/>
          <w:bCs w:val="0"/>
        </w:rPr>
      </w:pPr>
      <w:r w:rsidRPr="00372B5A">
        <w:t>Απαραίτητη</w:t>
      </w:r>
      <w:r w:rsidRPr="00372B5A">
        <w:rPr>
          <w:spacing w:val="-15"/>
        </w:rPr>
        <w:t xml:space="preserve"> </w:t>
      </w:r>
      <w:r w:rsidRPr="00372B5A">
        <w:t>Χρήση</w:t>
      </w:r>
      <w:r w:rsidRPr="00372B5A">
        <w:rPr>
          <w:spacing w:val="-15"/>
        </w:rPr>
        <w:t xml:space="preserve"> </w:t>
      </w:r>
      <w:r w:rsidRPr="00372B5A">
        <w:t>παραγόμενης</w:t>
      </w:r>
      <w:r w:rsidRPr="00372B5A">
        <w:rPr>
          <w:spacing w:val="-14"/>
        </w:rPr>
        <w:t xml:space="preserve"> </w:t>
      </w:r>
      <w:r w:rsidRPr="00372B5A">
        <w:t>Γνώσης</w:t>
      </w:r>
    </w:p>
    <w:p w14:paraId="54CBBA15" w14:textId="77777777" w:rsidR="00C1783F" w:rsidRPr="00372B5A" w:rsidRDefault="00C1783F">
      <w:pPr>
        <w:pStyle w:val="a3"/>
        <w:kinsoku w:val="0"/>
        <w:overflowPunct w:val="0"/>
        <w:spacing w:before="1"/>
        <w:ind w:right="361"/>
        <w:jc w:val="both"/>
      </w:pPr>
      <w:r w:rsidRPr="00372B5A">
        <w:t>Οι</w:t>
      </w:r>
      <w:r w:rsidRPr="00372B5A">
        <w:rPr>
          <w:spacing w:val="17"/>
        </w:rPr>
        <w:t xml:space="preserve"> </w:t>
      </w:r>
      <w:r w:rsidRPr="00372B5A">
        <w:t>Φορείς</w:t>
      </w:r>
      <w:r w:rsidRPr="00372B5A">
        <w:rPr>
          <w:spacing w:val="18"/>
        </w:rPr>
        <w:t xml:space="preserve"> </w:t>
      </w:r>
      <w:r w:rsidRPr="00372B5A">
        <w:t>της</w:t>
      </w:r>
      <w:r w:rsidRPr="00372B5A">
        <w:rPr>
          <w:spacing w:val="18"/>
        </w:rPr>
        <w:t xml:space="preserve"> </w:t>
      </w:r>
      <w:r w:rsidRPr="00372B5A">
        <w:t>Σύμπραξης</w:t>
      </w:r>
      <w:r w:rsidRPr="00372B5A">
        <w:rPr>
          <w:spacing w:val="19"/>
        </w:rPr>
        <w:t xml:space="preserve"> </w:t>
      </w:r>
      <w:r w:rsidRPr="00372B5A">
        <w:t>συμφωνούν</w:t>
      </w:r>
      <w:r w:rsidRPr="00372B5A">
        <w:rPr>
          <w:spacing w:val="18"/>
        </w:rPr>
        <w:t xml:space="preserve"> </w:t>
      </w:r>
      <w:r w:rsidRPr="00372B5A">
        <w:t>ότι</w:t>
      </w:r>
      <w:r w:rsidRPr="00372B5A">
        <w:rPr>
          <w:spacing w:val="18"/>
        </w:rPr>
        <w:t xml:space="preserve"> </w:t>
      </w:r>
      <w:r w:rsidRPr="00372B5A">
        <w:t>τα</w:t>
      </w:r>
      <w:r w:rsidRPr="00372B5A">
        <w:rPr>
          <w:spacing w:val="20"/>
        </w:rPr>
        <w:t xml:space="preserve"> </w:t>
      </w:r>
      <w:r w:rsidRPr="00372B5A">
        <w:t>Δικαιώματα</w:t>
      </w:r>
      <w:r w:rsidRPr="00372B5A">
        <w:rPr>
          <w:spacing w:val="16"/>
        </w:rPr>
        <w:t xml:space="preserve"> </w:t>
      </w:r>
      <w:r w:rsidRPr="00372B5A">
        <w:t>Πρόσβασης</w:t>
      </w:r>
      <w:r w:rsidRPr="00372B5A">
        <w:rPr>
          <w:spacing w:val="20"/>
        </w:rPr>
        <w:t xml:space="preserve"> </w:t>
      </w:r>
      <w:r w:rsidRPr="00372B5A">
        <w:t>στην</w:t>
      </w:r>
      <w:r w:rsidRPr="00372B5A">
        <w:rPr>
          <w:spacing w:val="16"/>
        </w:rPr>
        <w:t xml:space="preserve"> </w:t>
      </w:r>
      <w:r w:rsidRPr="00372B5A">
        <w:t>παραγόμενη</w:t>
      </w:r>
      <w:r w:rsidRPr="00372B5A">
        <w:rPr>
          <w:spacing w:val="19"/>
        </w:rPr>
        <w:t xml:space="preserve"> </w:t>
      </w:r>
      <w:r w:rsidRPr="00372B5A">
        <w:t>από</w:t>
      </w:r>
      <w:r w:rsidRPr="00372B5A">
        <w:rPr>
          <w:spacing w:val="30"/>
          <w:w w:val="99"/>
        </w:rPr>
        <w:t xml:space="preserve"> </w:t>
      </w:r>
      <w:r w:rsidRPr="00372B5A">
        <w:rPr>
          <w:spacing w:val="-1"/>
        </w:rPr>
        <w:t>αυτούς</w:t>
      </w:r>
      <w:r w:rsidRPr="00372B5A">
        <w:rPr>
          <w:spacing w:val="54"/>
        </w:rPr>
        <w:t xml:space="preserve"> </w:t>
      </w:r>
      <w:r w:rsidRPr="00372B5A">
        <w:t>Γνώση,</w:t>
      </w:r>
      <w:r w:rsidRPr="00372B5A">
        <w:rPr>
          <w:spacing w:val="52"/>
        </w:rPr>
        <w:t xml:space="preserve"> </w:t>
      </w:r>
      <w:r w:rsidRPr="00372B5A">
        <w:rPr>
          <w:spacing w:val="1"/>
        </w:rPr>
        <w:t>τα</w:t>
      </w:r>
      <w:r w:rsidRPr="00372B5A">
        <w:rPr>
          <w:spacing w:val="52"/>
        </w:rPr>
        <w:t xml:space="preserve"> </w:t>
      </w:r>
      <w:r w:rsidRPr="00372B5A">
        <w:t>οποία</w:t>
      </w:r>
      <w:r w:rsidRPr="00372B5A">
        <w:rPr>
          <w:spacing w:val="53"/>
        </w:rPr>
        <w:t xml:space="preserve"> </w:t>
      </w:r>
      <w:r w:rsidRPr="00372B5A">
        <w:t>απαιτούνται</w:t>
      </w:r>
      <w:r w:rsidRPr="00372B5A">
        <w:rPr>
          <w:spacing w:val="55"/>
        </w:rPr>
        <w:t xml:space="preserve"> </w:t>
      </w:r>
      <w:r w:rsidRPr="00372B5A">
        <w:rPr>
          <w:spacing w:val="-1"/>
        </w:rPr>
        <w:t>για</w:t>
      </w:r>
      <w:r w:rsidRPr="00372B5A">
        <w:rPr>
          <w:spacing w:val="51"/>
        </w:rPr>
        <w:t xml:space="preserve"> </w:t>
      </w:r>
      <w:r w:rsidRPr="00372B5A">
        <w:rPr>
          <w:spacing w:val="1"/>
        </w:rPr>
        <w:t>τη</w:t>
      </w:r>
      <w:r w:rsidRPr="00372B5A">
        <w:rPr>
          <w:spacing w:val="54"/>
        </w:rPr>
        <w:t xml:space="preserve"> </w:t>
      </w:r>
      <w:r w:rsidRPr="00372B5A">
        <w:t>Χρήση</w:t>
      </w:r>
      <w:r w:rsidRPr="00372B5A">
        <w:rPr>
          <w:spacing w:val="53"/>
        </w:rPr>
        <w:t xml:space="preserve"> </w:t>
      </w:r>
      <w:r w:rsidRPr="00372B5A">
        <w:t>της</w:t>
      </w:r>
      <w:r w:rsidRPr="00372B5A">
        <w:rPr>
          <w:spacing w:val="54"/>
        </w:rPr>
        <w:t xml:space="preserve"> </w:t>
      </w:r>
      <w:r w:rsidRPr="00372B5A">
        <w:rPr>
          <w:spacing w:val="-1"/>
        </w:rPr>
        <w:t>Γνώσης</w:t>
      </w:r>
      <w:r w:rsidRPr="00372B5A">
        <w:rPr>
          <w:spacing w:val="55"/>
        </w:rPr>
        <w:t xml:space="preserve"> </w:t>
      </w:r>
      <w:r w:rsidRPr="00372B5A">
        <w:t>ενός</w:t>
      </w:r>
      <w:r w:rsidRPr="00372B5A">
        <w:rPr>
          <w:spacing w:val="54"/>
        </w:rPr>
        <w:t xml:space="preserve"> </w:t>
      </w:r>
      <w:r w:rsidRPr="00372B5A">
        <w:t>άλλου</w:t>
      </w:r>
      <w:r w:rsidRPr="00372B5A">
        <w:rPr>
          <w:spacing w:val="54"/>
        </w:rPr>
        <w:t xml:space="preserve"> </w:t>
      </w:r>
      <w:r w:rsidRPr="00372B5A">
        <w:t>Φορέα,</w:t>
      </w:r>
      <w:r w:rsidRPr="00372B5A">
        <w:rPr>
          <w:spacing w:val="52"/>
        </w:rPr>
        <w:t xml:space="preserve"> </w:t>
      </w:r>
      <w:r w:rsidRPr="00372B5A">
        <w:t>θα</w:t>
      </w:r>
      <w:r w:rsidRPr="00372B5A">
        <w:rPr>
          <w:spacing w:val="36"/>
          <w:w w:val="99"/>
        </w:rPr>
        <w:t xml:space="preserve"> </w:t>
      </w:r>
      <w:r w:rsidRPr="00372B5A">
        <w:rPr>
          <w:spacing w:val="-1"/>
        </w:rPr>
        <w:t>χορηγηθούν</w:t>
      </w:r>
      <w:r w:rsidRPr="00372B5A">
        <w:rPr>
          <w:spacing w:val="-7"/>
        </w:rPr>
        <w:t xml:space="preserve"> </w:t>
      </w:r>
      <w:r w:rsidRPr="00372B5A">
        <w:t>με</w:t>
      </w:r>
      <w:r w:rsidRPr="00372B5A">
        <w:rPr>
          <w:spacing w:val="-9"/>
        </w:rPr>
        <w:t xml:space="preserve"> </w:t>
      </w:r>
      <w:r w:rsidRPr="00372B5A">
        <w:t>προνομιακούς</w:t>
      </w:r>
      <w:r w:rsidRPr="00372B5A">
        <w:rPr>
          <w:spacing w:val="-9"/>
        </w:rPr>
        <w:t xml:space="preserve"> </w:t>
      </w:r>
      <w:r w:rsidRPr="00372B5A">
        <w:t>όρους</w:t>
      </w:r>
      <w:r w:rsidRPr="00372B5A">
        <w:rPr>
          <w:spacing w:val="-6"/>
        </w:rPr>
        <w:t xml:space="preserve"> </w:t>
      </w:r>
      <w:r w:rsidRPr="00372B5A">
        <w:t>ή</w:t>
      </w:r>
      <w:r w:rsidRPr="00372B5A">
        <w:rPr>
          <w:spacing w:val="-10"/>
        </w:rPr>
        <w:t xml:space="preserve"> </w:t>
      </w:r>
      <w:r w:rsidRPr="00372B5A">
        <w:rPr>
          <w:spacing w:val="-1"/>
        </w:rPr>
        <w:t>χωρίς</w:t>
      </w:r>
      <w:r w:rsidRPr="00372B5A">
        <w:rPr>
          <w:spacing w:val="-7"/>
        </w:rPr>
        <w:t xml:space="preserve"> </w:t>
      </w:r>
      <w:r w:rsidRPr="00372B5A">
        <w:t>την</w:t>
      </w:r>
      <w:r w:rsidRPr="00372B5A">
        <w:rPr>
          <w:spacing w:val="-7"/>
        </w:rPr>
        <w:t xml:space="preserve"> </w:t>
      </w:r>
      <w:r w:rsidRPr="00372B5A">
        <w:rPr>
          <w:spacing w:val="-1"/>
        </w:rPr>
        <w:t>καταβολή</w:t>
      </w:r>
      <w:r w:rsidRPr="00372B5A">
        <w:rPr>
          <w:spacing w:val="-7"/>
        </w:rPr>
        <w:t xml:space="preserve"> </w:t>
      </w:r>
      <w:r w:rsidRPr="00372B5A">
        <w:t>πνευματικών</w:t>
      </w:r>
      <w:r w:rsidRPr="00372B5A">
        <w:rPr>
          <w:spacing w:val="-8"/>
        </w:rPr>
        <w:t xml:space="preserve"> </w:t>
      </w:r>
      <w:r w:rsidRPr="00372B5A">
        <w:t>δικαιωμάτων.</w:t>
      </w:r>
    </w:p>
    <w:p w14:paraId="26AE97EA" w14:textId="77777777" w:rsidR="00C1783F" w:rsidRPr="00372B5A" w:rsidRDefault="00C1783F">
      <w:pPr>
        <w:pStyle w:val="a3"/>
        <w:kinsoku w:val="0"/>
        <w:overflowPunct w:val="0"/>
        <w:spacing w:before="11"/>
        <w:ind w:left="0"/>
        <w:rPr>
          <w:sz w:val="19"/>
          <w:szCs w:val="19"/>
        </w:rPr>
      </w:pPr>
    </w:p>
    <w:p w14:paraId="1306AF26" w14:textId="77777777" w:rsidR="00C1783F" w:rsidRPr="00372B5A" w:rsidRDefault="00C1783F">
      <w:pPr>
        <w:pStyle w:val="3"/>
        <w:numPr>
          <w:ilvl w:val="2"/>
          <w:numId w:val="12"/>
        </w:numPr>
        <w:tabs>
          <w:tab w:val="left" w:pos="744"/>
        </w:tabs>
        <w:kinsoku w:val="0"/>
        <w:overflowPunct w:val="0"/>
        <w:ind w:hanging="626"/>
        <w:jc w:val="both"/>
        <w:rPr>
          <w:b w:val="0"/>
          <w:bCs w:val="0"/>
        </w:rPr>
      </w:pPr>
      <w:r w:rsidRPr="00372B5A">
        <w:lastRenderedPageBreak/>
        <w:t>Αίτηση</w:t>
      </w:r>
      <w:r w:rsidRPr="00372B5A">
        <w:rPr>
          <w:spacing w:val="-14"/>
        </w:rPr>
        <w:t xml:space="preserve"> </w:t>
      </w:r>
      <w:r w:rsidRPr="00372B5A">
        <w:t>για</w:t>
      </w:r>
      <w:r w:rsidRPr="00372B5A">
        <w:rPr>
          <w:spacing w:val="-13"/>
        </w:rPr>
        <w:t xml:space="preserve"> </w:t>
      </w:r>
      <w:r w:rsidRPr="00372B5A">
        <w:t>Χορήγηση</w:t>
      </w:r>
      <w:r w:rsidRPr="00372B5A">
        <w:rPr>
          <w:spacing w:val="-13"/>
        </w:rPr>
        <w:t xml:space="preserve"> </w:t>
      </w:r>
      <w:r w:rsidRPr="00372B5A">
        <w:t>Δικαιωμάτων</w:t>
      </w:r>
      <w:r w:rsidRPr="00372B5A">
        <w:rPr>
          <w:spacing w:val="-11"/>
        </w:rPr>
        <w:t xml:space="preserve"> </w:t>
      </w:r>
      <w:r w:rsidRPr="00372B5A">
        <w:t>Πρόσβασης</w:t>
      </w:r>
    </w:p>
    <w:p w14:paraId="0279EEB2" w14:textId="77777777" w:rsidR="00C1783F" w:rsidRPr="00372B5A" w:rsidRDefault="00C1783F">
      <w:pPr>
        <w:pStyle w:val="a3"/>
        <w:kinsoku w:val="0"/>
        <w:overflowPunct w:val="0"/>
        <w:spacing w:before="1"/>
        <w:ind w:right="360"/>
        <w:jc w:val="both"/>
      </w:pPr>
      <w:r w:rsidRPr="00372B5A">
        <w:t>Τα</w:t>
      </w:r>
      <w:r w:rsidRPr="00372B5A">
        <w:rPr>
          <w:spacing w:val="42"/>
        </w:rPr>
        <w:t xml:space="preserve"> </w:t>
      </w:r>
      <w:r w:rsidRPr="00372B5A">
        <w:rPr>
          <w:spacing w:val="-1"/>
        </w:rPr>
        <w:t>αναγκαία</w:t>
      </w:r>
      <w:r w:rsidRPr="00372B5A">
        <w:rPr>
          <w:spacing w:val="42"/>
        </w:rPr>
        <w:t xml:space="preserve"> </w:t>
      </w:r>
      <w:r w:rsidRPr="00372B5A">
        <w:t>Δικαιώματα</w:t>
      </w:r>
      <w:r w:rsidRPr="00372B5A">
        <w:rPr>
          <w:spacing w:val="44"/>
        </w:rPr>
        <w:t xml:space="preserve"> </w:t>
      </w:r>
      <w:r w:rsidRPr="00372B5A">
        <w:rPr>
          <w:spacing w:val="-1"/>
        </w:rPr>
        <w:t>Πρόσβασης</w:t>
      </w:r>
      <w:r w:rsidRPr="00372B5A">
        <w:rPr>
          <w:spacing w:val="42"/>
        </w:rPr>
        <w:t xml:space="preserve"> </w:t>
      </w:r>
      <w:r w:rsidRPr="00372B5A">
        <w:t>θα</w:t>
      </w:r>
      <w:r w:rsidRPr="00372B5A">
        <w:rPr>
          <w:spacing w:val="42"/>
        </w:rPr>
        <w:t xml:space="preserve"> </w:t>
      </w:r>
      <w:r w:rsidRPr="00372B5A">
        <w:t>χορηγηθούν</w:t>
      </w:r>
      <w:r w:rsidRPr="00372B5A">
        <w:rPr>
          <w:spacing w:val="43"/>
        </w:rPr>
        <w:t xml:space="preserve"> </w:t>
      </w:r>
      <w:r w:rsidRPr="00372B5A">
        <w:t>κατόπιν</w:t>
      </w:r>
      <w:r w:rsidRPr="00372B5A">
        <w:rPr>
          <w:spacing w:val="42"/>
        </w:rPr>
        <w:t xml:space="preserve"> </w:t>
      </w:r>
      <w:r w:rsidRPr="00372B5A">
        <w:rPr>
          <w:spacing w:val="-1"/>
        </w:rPr>
        <w:t>γραπτής</w:t>
      </w:r>
      <w:r w:rsidRPr="00372B5A">
        <w:rPr>
          <w:spacing w:val="45"/>
        </w:rPr>
        <w:t xml:space="preserve"> </w:t>
      </w:r>
      <w:r w:rsidRPr="00372B5A">
        <w:rPr>
          <w:spacing w:val="-1"/>
        </w:rPr>
        <w:t>αιτήσεως</w:t>
      </w:r>
      <w:r w:rsidRPr="00372B5A">
        <w:rPr>
          <w:spacing w:val="43"/>
        </w:rPr>
        <w:t xml:space="preserve"> </w:t>
      </w:r>
      <w:r w:rsidRPr="00372B5A">
        <w:t>ως</w:t>
      </w:r>
      <w:r w:rsidRPr="00372B5A">
        <w:rPr>
          <w:spacing w:val="64"/>
          <w:w w:val="99"/>
        </w:rPr>
        <w:t xml:space="preserve"> </w:t>
      </w:r>
      <w:r w:rsidRPr="00372B5A">
        <w:t>ακολούθως:</w:t>
      </w:r>
    </w:p>
    <w:p w14:paraId="1AC6C462" w14:textId="77777777" w:rsidR="00C1783F" w:rsidRPr="00372B5A" w:rsidRDefault="00C1783F">
      <w:pPr>
        <w:pStyle w:val="a3"/>
        <w:kinsoku w:val="0"/>
        <w:overflowPunct w:val="0"/>
        <w:spacing w:before="1"/>
        <w:ind w:right="360"/>
        <w:jc w:val="both"/>
      </w:pPr>
      <w:r w:rsidRPr="00372B5A">
        <w:t>Εάν</w:t>
      </w:r>
      <w:r w:rsidRPr="00372B5A">
        <w:rPr>
          <w:spacing w:val="56"/>
        </w:rPr>
        <w:t xml:space="preserve"> </w:t>
      </w:r>
      <w:r w:rsidRPr="00372B5A">
        <w:t>ένας</w:t>
      </w:r>
      <w:r w:rsidRPr="00372B5A">
        <w:rPr>
          <w:spacing w:val="61"/>
        </w:rPr>
        <w:t xml:space="preserve"> </w:t>
      </w:r>
      <w:r w:rsidRPr="00372B5A">
        <w:t>Φορέας</w:t>
      </w:r>
      <w:r w:rsidRPr="00372B5A">
        <w:rPr>
          <w:spacing w:val="58"/>
        </w:rPr>
        <w:t xml:space="preserve"> </w:t>
      </w:r>
      <w:r w:rsidRPr="00372B5A">
        <w:t>της</w:t>
      </w:r>
      <w:r w:rsidRPr="00372B5A">
        <w:rPr>
          <w:spacing w:val="61"/>
        </w:rPr>
        <w:t xml:space="preserve"> </w:t>
      </w:r>
      <w:r w:rsidRPr="00372B5A">
        <w:t>Σύμπραξης</w:t>
      </w:r>
      <w:r w:rsidRPr="00372B5A">
        <w:rPr>
          <w:spacing w:val="58"/>
        </w:rPr>
        <w:t xml:space="preserve"> </w:t>
      </w:r>
      <w:r w:rsidRPr="00372B5A">
        <w:t>θεωρήσει</w:t>
      </w:r>
      <w:r w:rsidRPr="00372B5A">
        <w:rPr>
          <w:spacing w:val="61"/>
        </w:rPr>
        <w:t xml:space="preserve"> </w:t>
      </w:r>
      <w:r w:rsidRPr="00372B5A">
        <w:t>εύλογα</w:t>
      </w:r>
      <w:r w:rsidRPr="00372B5A">
        <w:rPr>
          <w:spacing w:val="59"/>
        </w:rPr>
        <w:t xml:space="preserve"> </w:t>
      </w:r>
      <w:r w:rsidRPr="00372B5A">
        <w:t>ότι,</w:t>
      </w:r>
      <w:r w:rsidRPr="00372B5A">
        <w:rPr>
          <w:spacing w:val="58"/>
        </w:rPr>
        <w:t xml:space="preserve"> </w:t>
      </w:r>
      <w:r w:rsidRPr="00372B5A">
        <w:rPr>
          <w:spacing w:val="-1"/>
        </w:rPr>
        <w:t>χωρίς</w:t>
      </w:r>
      <w:r w:rsidRPr="00372B5A">
        <w:rPr>
          <w:spacing w:val="59"/>
        </w:rPr>
        <w:t xml:space="preserve"> </w:t>
      </w:r>
      <w:r w:rsidRPr="00372B5A">
        <w:t>την</w:t>
      </w:r>
      <w:r w:rsidRPr="00372B5A">
        <w:rPr>
          <w:spacing w:val="59"/>
        </w:rPr>
        <w:t xml:space="preserve"> </w:t>
      </w:r>
      <w:r w:rsidRPr="00372B5A">
        <w:t>κατοχή</w:t>
      </w:r>
      <w:r w:rsidRPr="00372B5A">
        <w:rPr>
          <w:spacing w:val="60"/>
        </w:rPr>
        <w:t xml:space="preserve"> </w:t>
      </w:r>
      <w:r w:rsidRPr="00372B5A">
        <w:t>Δικαιωμάτων</w:t>
      </w:r>
      <w:r w:rsidRPr="00372B5A">
        <w:rPr>
          <w:spacing w:val="26"/>
          <w:w w:val="99"/>
        </w:rPr>
        <w:t xml:space="preserve"> </w:t>
      </w:r>
      <w:r w:rsidRPr="00372B5A">
        <w:rPr>
          <w:spacing w:val="-1"/>
        </w:rPr>
        <w:t>Πρόσβασης</w:t>
      </w:r>
      <w:r w:rsidRPr="00372B5A">
        <w:rPr>
          <w:spacing w:val="18"/>
        </w:rPr>
        <w:t xml:space="preserve"> </w:t>
      </w:r>
      <w:r w:rsidRPr="00372B5A">
        <w:t>στην</w:t>
      </w:r>
      <w:r w:rsidRPr="00372B5A">
        <w:rPr>
          <w:spacing w:val="16"/>
        </w:rPr>
        <w:t xml:space="preserve"> </w:t>
      </w:r>
      <w:proofErr w:type="spellStart"/>
      <w:r w:rsidRPr="00372B5A">
        <w:t>Προϋπάρχουσα</w:t>
      </w:r>
      <w:proofErr w:type="spellEnd"/>
      <w:r w:rsidRPr="00372B5A">
        <w:rPr>
          <w:spacing w:val="16"/>
        </w:rPr>
        <w:t xml:space="preserve"> </w:t>
      </w:r>
      <w:r w:rsidRPr="00372B5A">
        <w:t>Τεχνογνωσία</w:t>
      </w:r>
      <w:r w:rsidRPr="00372B5A">
        <w:rPr>
          <w:spacing w:val="16"/>
        </w:rPr>
        <w:t xml:space="preserve"> </w:t>
      </w:r>
      <w:r w:rsidRPr="00372B5A">
        <w:t>ή</w:t>
      </w:r>
      <w:r w:rsidRPr="00372B5A">
        <w:rPr>
          <w:spacing w:val="15"/>
        </w:rPr>
        <w:t xml:space="preserve"> </w:t>
      </w:r>
      <w:r w:rsidRPr="00372B5A">
        <w:t>την</w:t>
      </w:r>
      <w:r w:rsidRPr="00372B5A">
        <w:rPr>
          <w:spacing w:val="18"/>
        </w:rPr>
        <w:t xml:space="preserve"> </w:t>
      </w:r>
      <w:r w:rsidRPr="00372B5A">
        <w:t>παραγόμενη</w:t>
      </w:r>
      <w:r w:rsidRPr="00372B5A">
        <w:rPr>
          <w:spacing w:val="19"/>
        </w:rPr>
        <w:t xml:space="preserve"> </w:t>
      </w:r>
      <w:r w:rsidRPr="00372B5A">
        <w:rPr>
          <w:spacing w:val="-1"/>
        </w:rPr>
        <w:t>Γνώση</w:t>
      </w:r>
      <w:r w:rsidRPr="00372B5A">
        <w:rPr>
          <w:spacing w:val="15"/>
        </w:rPr>
        <w:t xml:space="preserve"> </w:t>
      </w:r>
      <w:r w:rsidRPr="00372B5A">
        <w:t>ενός</w:t>
      </w:r>
      <w:r w:rsidRPr="00372B5A">
        <w:rPr>
          <w:spacing w:val="17"/>
        </w:rPr>
        <w:t xml:space="preserve"> </w:t>
      </w:r>
      <w:r w:rsidRPr="00372B5A">
        <w:t>άλλου</w:t>
      </w:r>
      <w:r w:rsidRPr="00372B5A">
        <w:rPr>
          <w:spacing w:val="16"/>
        </w:rPr>
        <w:t xml:space="preserve"> </w:t>
      </w:r>
      <w:r w:rsidRPr="00372B5A">
        <w:t>Φορέα</w:t>
      </w:r>
      <w:r w:rsidRPr="00372B5A">
        <w:rPr>
          <w:spacing w:val="46"/>
          <w:w w:val="99"/>
        </w:rPr>
        <w:t xml:space="preserve"> </w:t>
      </w:r>
      <w:r w:rsidRPr="00372B5A">
        <w:t>της</w:t>
      </w:r>
      <w:r w:rsidRPr="00372B5A">
        <w:rPr>
          <w:spacing w:val="2"/>
        </w:rPr>
        <w:t xml:space="preserve"> </w:t>
      </w:r>
      <w:r w:rsidRPr="00372B5A">
        <w:t>Σύμπραξης,</w:t>
      </w:r>
      <w:r w:rsidRPr="00372B5A">
        <w:rPr>
          <w:spacing w:val="3"/>
        </w:rPr>
        <w:t xml:space="preserve"> </w:t>
      </w:r>
      <w:r w:rsidRPr="00372B5A">
        <w:t>η</w:t>
      </w:r>
      <w:r w:rsidRPr="00372B5A">
        <w:rPr>
          <w:spacing w:val="1"/>
        </w:rPr>
        <w:t xml:space="preserve"> </w:t>
      </w:r>
      <w:r w:rsidRPr="00372B5A">
        <w:t>εργασία</w:t>
      </w:r>
      <w:r w:rsidRPr="00372B5A">
        <w:rPr>
          <w:spacing w:val="4"/>
        </w:rPr>
        <w:t xml:space="preserve"> </w:t>
      </w:r>
      <w:r w:rsidRPr="00372B5A">
        <w:t>που</w:t>
      </w:r>
      <w:r w:rsidRPr="00372B5A">
        <w:rPr>
          <w:spacing w:val="1"/>
        </w:rPr>
        <w:t xml:space="preserve"> </w:t>
      </w:r>
      <w:r w:rsidRPr="00372B5A">
        <w:t>εμπίπτει</w:t>
      </w:r>
      <w:r w:rsidRPr="00372B5A">
        <w:rPr>
          <w:spacing w:val="4"/>
        </w:rPr>
        <w:t xml:space="preserve"> </w:t>
      </w:r>
      <w:r w:rsidRPr="00372B5A">
        <w:rPr>
          <w:spacing w:val="-1"/>
        </w:rPr>
        <w:t>στις</w:t>
      </w:r>
      <w:r w:rsidRPr="00372B5A">
        <w:rPr>
          <w:spacing w:val="3"/>
        </w:rPr>
        <w:t xml:space="preserve"> </w:t>
      </w:r>
      <w:r w:rsidRPr="00372B5A">
        <w:rPr>
          <w:spacing w:val="-1"/>
        </w:rPr>
        <w:t>δικές</w:t>
      </w:r>
      <w:r w:rsidRPr="00372B5A">
        <w:rPr>
          <w:spacing w:val="2"/>
        </w:rPr>
        <w:t xml:space="preserve"> </w:t>
      </w:r>
      <w:r w:rsidRPr="00372B5A">
        <w:t>του</w:t>
      </w:r>
      <w:r w:rsidRPr="00372B5A">
        <w:rPr>
          <w:spacing w:val="4"/>
        </w:rPr>
        <w:t xml:space="preserve"> </w:t>
      </w:r>
      <w:r w:rsidRPr="00372B5A">
        <w:t>αρμοδιότητες</w:t>
      </w:r>
      <w:r w:rsidRPr="00372B5A">
        <w:rPr>
          <w:spacing w:val="2"/>
        </w:rPr>
        <w:t xml:space="preserve"> </w:t>
      </w:r>
      <w:r w:rsidRPr="00372B5A">
        <w:rPr>
          <w:spacing w:val="-1"/>
        </w:rPr>
        <w:t>στο</w:t>
      </w:r>
      <w:r w:rsidRPr="00372B5A">
        <w:rPr>
          <w:spacing w:val="5"/>
        </w:rPr>
        <w:t xml:space="preserve"> </w:t>
      </w:r>
      <w:r w:rsidRPr="00372B5A">
        <w:t>Έργο</w:t>
      </w:r>
      <w:r w:rsidRPr="00372B5A">
        <w:rPr>
          <w:spacing w:val="4"/>
        </w:rPr>
        <w:t xml:space="preserve"> </w:t>
      </w:r>
      <w:r w:rsidRPr="00372B5A">
        <w:t>ή</w:t>
      </w:r>
      <w:r w:rsidRPr="00372B5A">
        <w:rPr>
          <w:spacing w:val="4"/>
        </w:rPr>
        <w:t xml:space="preserve"> </w:t>
      </w:r>
      <w:r w:rsidRPr="00372B5A">
        <w:t>η Χρήση</w:t>
      </w:r>
      <w:r w:rsidRPr="00372B5A">
        <w:rPr>
          <w:spacing w:val="4"/>
        </w:rPr>
        <w:t xml:space="preserve"> </w:t>
      </w:r>
      <w:r w:rsidRPr="00372B5A">
        <w:t>της</w:t>
      </w:r>
      <w:r w:rsidRPr="00372B5A">
        <w:rPr>
          <w:spacing w:val="32"/>
          <w:w w:val="99"/>
        </w:rPr>
        <w:t xml:space="preserve"> </w:t>
      </w:r>
      <w:r w:rsidRPr="00372B5A">
        <w:rPr>
          <w:spacing w:val="-1"/>
        </w:rPr>
        <w:t xml:space="preserve">Γνώσης </w:t>
      </w:r>
      <w:r w:rsidRPr="00372B5A">
        <w:t>που</w:t>
      </w:r>
      <w:r w:rsidRPr="00372B5A">
        <w:rPr>
          <w:spacing w:val="-2"/>
        </w:rPr>
        <w:t xml:space="preserve"> </w:t>
      </w:r>
      <w:r w:rsidRPr="00372B5A">
        <w:t>προκύπτει</w:t>
      </w:r>
      <w:r w:rsidRPr="00372B5A">
        <w:rPr>
          <w:spacing w:val="2"/>
        </w:rPr>
        <w:t xml:space="preserve"> </w:t>
      </w:r>
      <w:r w:rsidRPr="00372B5A">
        <w:t>ως</w:t>
      </w:r>
      <w:r w:rsidRPr="00372B5A">
        <w:rPr>
          <w:spacing w:val="2"/>
        </w:rPr>
        <w:t xml:space="preserve"> </w:t>
      </w:r>
      <w:r w:rsidRPr="00372B5A">
        <w:t>αποτέλεσμα</w:t>
      </w:r>
      <w:r w:rsidRPr="00372B5A">
        <w:rPr>
          <w:spacing w:val="-1"/>
        </w:rPr>
        <w:t xml:space="preserve"> </w:t>
      </w:r>
      <w:r w:rsidRPr="00372B5A">
        <w:t>του</w:t>
      </w:r>
      <w:r w:rsidRPr="00372B5A">
        <w:rPr>
          <w:spacing w:val="1"/>
        </w:rPr>
        <w:t xml:space="preserve"> </w:t>
      </w:r>
      <w:r w:rsidRPr="00372B5A">
        <w:t>Έργου</w:t>
      </w:r>
      <w:r w:rsidRPr="00372B5A">
        <w:rPr>
          <w:spacing w:val="1"/>
        </w:rPr>
        <w:t xml:space="preserve"> </w:t>
      </w:r>
      <w:r w:rsidRPr="00372B5A">
        <w:rPr>
          <w:spacing w:val="-1"/>
        </w:rPr>
        <w:t>και</w:t>
      </w:r>
      <w:r w:rsidRPr="00372B5A">
        <w:rPr>
          <w:spacing w:val="1"/>
        </w:rPr>
        <w:t xml:space="preserve"> </w:t>
      </w:r>
      <w:r w:rsidRPr="00372B5A">
        <w:t>του ανήκει,</w:t>
      </w:r>
      <w:r w:rsidRPr="00372B5A">
        <w:rPr>
          <w:spacing w:val="-1"/>
        </w:rPr>
        <w:t xml:space="preserve"> </w:t>
      </w:r>
      <w:r w:rsidRPr="00372B5A">
        <w:rPr>
          <w:spacing w:val="1"/>
        </w:rPr>
        <w:t>θα</w:t>
      </w:r>
      <w:r w:rsidRPr="00372B5A">
        <w:rPr>
          <w:spacing w:val="-1"/>
        </w:rPr>
        <w:t xml:space="preserve"> </w:t>
      </w:r>
      <w:r w:rsidRPr="00372B5A">
        <w:t>ήταν</w:t>
      </w:r>
      <w:r w:rsidRPr="00372B5A">
        <w:rPr>
          <w:spacing w:val="-2"/>
        </w:rPr>
        <w:t xml:space="preserve"> </w:t>
      </w:r>
      <w:r w:rsidRPr="00372B5A">
        <w:t>τεχνικά</w:t>
      </w:r>
      <w:r w:rsidRPr="00372B5A">
        <w:rPr>
          <w:spacing w:val="-1"/>
        </w:rPr>
        <w:t xml:space="preserve"> </w:t>
      </w:r>
      <w:r w:rsidRPr="00372B5A">
        <w:t>αδύνατη</w:t>
      </w:r>
      <w:r w:rsidRPr="00372B5A">
        <w:rPr>
          <w:spacing w:val="-1"/>
        </w:rPr>
        <w:t xml:space="preserve"> </w:t>
      </w:r>
      <w:r w:rsidRPr="00372B5A">
        <w:t>ή</w:t>
      </w:r>
      <w:r w:rsidRPr="00372B5A">
        <w:rPr>
          <w:spacing w:val="40"/>
          <w:w w:val="99"/>
        </w:rPr>
        <w:t xml:space="preserve"> </w:t>
      </w:r>
      <w:r w:rsidRPr="00372B5A">
        <w:t>θα</w:t>
      </w:r>
      <w:r w:rsidRPr="00372B5A">
        <w:rPr>
          <w:spacing w:val="2"/>
        </w:rPr>
        <w:t xml:space="preserve"> </w:t>
      </w:r>
      <w:r w:rsidRPr="00372B5A">
        <w:rPr>
          <w:spacing w:val="-1"/>
        </w:rPr>
        <w:t>τύγχανε</w:t>
      </w:r>
      <w:r w:rsidRPr="00372B5A">
        <w:rPr>
          <w:spacing w:val="6"/>
        </w:rPr>
        <w:t xml:space="preserve"> </w:t>
      </w:r>
      <w:r w:rsidRPr="00372B5A">
        <w:rPr>
          <w:spacing w:val="-1"/>
        </w:rPr>
        <w:t>σημαντικής</w:t>
      </w:r>
      <w:r w:rsidRPr="00372B5A">
        <w:rPr>
          <w:spacing w:val="3"/>
        </w:rPr>
        <w:t xml:space="preserve"> </w:t>
      </w:r>
      <w:r w:rsidRPr="00372B5A">
        <w:t>καθυστέρησης,</w:t>
      </w:r>
      <w:r w:rsidRPr="00372B5A">
        <w:rPr>
          <w:spacing w:val="3"/>
        </w:rPr>
        <w:t xml:space="preserve"> </w:t>
      </w:r>
      <w:r w:rsidRPr="00372B5A">
        <w:t>ο</w:t>
      </w:r>
      <w:r w:rsidRPr="00372B5A">
        <w:rPr>
          <w:spacing w:val="3"/>
        </w:rPr>
        <w:t xml:space="preserve"> </w:t>
      </w:r>
      <w:r w:rsidRPr="00372B5A">
        <w:rPr>
          <w:spacing w:val="1"/>
        </w:rPr>
        <w:t>εν</w:t>
      </w:r>
      <w:r w:rsidRPr="00372B5A">
        <w:rPr>
          <w:spacing w:val="3"/>
        </w:rPr>
        <w:t xml:space="preserve"> </w:t>
      </w:r>
      <w:r w:rsidRPr="00372B5A">
        <w:t>λόγω</w:t>
      </w:r>
      <w:r w:rsidRPr="00372B5A">
        <w:rPr>
          <w:spacing w:val="2"/>
        </w:rPr>
        <w:t xml:space="preserve"> </w:t>
      </w:r>
      <w:r w:rsidRPr="00372B5A">
        <w:t>Φορέας</w:t>
      </w:r>
      <w:r w:rsidRPr="00372B5A">
        <w:rPr>
          <w:spacing w:val="4"/>
        </w:rPr>
        <w:t xml:space="preserve"> </w:t>
      </w:r>
      <w:r w:rsidRPr="00372B5A">
        <w:t>θα</w:t>
      </w:r>
      <w:r w:rsidRPr="00372B5A">
        <w:rPr>
          <w:spacing w:val="3"/>
        </w:rPr>
        <w:t xml:space="preserve"> </w:t>
      </w:r>
      <w:r w:rsidRPr="00372B5A">
        <w:rPr>
          <w:spacing w:val="-1"/>
        </w:rPr>
        <w:t>ζητήσει</w:t>
      </w:r>
      <w:r w:rsidRPr="00372B5A">
        <w:rPr>
          <w:spacing w:val="3"/>
        </w:rPr>
        <w:t xml:space="preserve"> </w:t>
      </w:r>
      <w:r w:rsidRPr="00372B5A">
        <w:t>εγκαίρως</w:t>
      </w:r>
      <w:r w:rsidRPr="00372B5A">
        <w:rPr>
          <w:spacing w:val="3"/>
        </w:rPr>
        <w:t xml:space="preserve"> </w:t>
      </w:r>
      <w:r w:rsidRPr="00372B5A">
        <w:t>και</w:t>
      </w:r>
      <w:r w:rsidRPr="00372B5A">
        <w:rPr>
          <w:spacing w:val="4"/>
        </w:rPr>
        <w:t xml:space="preserve"> </w:t>
      </w:r>
      <w:r w:rsidRPr="00372B5A">
        <w:t>εγγράφως</w:t>
      </w:r>
      <w:r w:rsidRPr="00372B5A">
        <w:rPr>
          <w:spacing w:val="54"/>
          <w:w w:val="99"/>
        </w:rPr>
        <w:t xml:space="preserve"> </w:t>
      </w:r>
      <w:r w:rsidRPr="00372B5A">
        <w:t>τα</w:t>
      </w:r>
      <w:r w:rsidRPr="00372B5A">
        <w:rPr>
          <w:spacing w:val="5"/>
        </w:rPr>
        <w:t xml:space="preserve"> </w:t>
      </w:r>
      <w:r w:rsidRPr="00372B5A">
        <w:rPr>
          <w:spacing w:val="-1"/>
        </w:rPr>
        <w:t>Δικαιώματα</w:t>
      </w:r>
      <w:r w:rsidRPr="00372B5A">
        <w:rPr>
          <w:spacing w:val="6"/>
        </w:rPr>
        <w:t xml:space="preserve"> </w:t>
      </w:r>
      <w:r w:rsidRPr="00372B5A">
        <w:t>Πρόσβασης</w:t>
      </w:r>
      <w:r w:rsidRPr="00372B5A">
        <w:rPr>
          <w:spacing w:val="5"/>
        </w:rPr>
        <w:t xml:space="preserve"> </w:t>
      </w:r>
      <w:r w:rsidRPr="00372B5A">
        <w:t>από</w:t>
      </w:r>
      <w:r w:rsidRPr="00372B5A">
        <w:rPr>
          <w:spacing w:val="5"/>
        </w:rPr>
        <w:t xml:space="preserve"> </w:t>
      </w:r>
      <w:r w:rsidRPr="00372B5A">
        <w:t>τον</w:t>
      </w:r>
      <w:r w:rsidRPr="00372B5A">
        <w:rPr>
          <w:spacing w:val="4"/>
        </w:rPr>
        <w:t xml:space="preserve"> </w:t>
      </w:r>
      <w:r w:rsidRPr="00372B5A">
        <w:t>δεύτερο</w:t>
      </w:r>
      <w:r w:rsidRPr="00372B5A">
        <w:rPr>
          <w:spacing w:val="7"/>
        </w:rPr>
        <w:t xml:space="preserve"> </w:t>
      </w:r>
      <w:r w:rsidRPr="00372B5A">
        <w:t>Φορέα,</w:t>
      </w:r>
      <w:r w:rsidRPr="00372B5A">
        <w:rPr>
          <w:spacing w:val="4"/>
        </w:rPr>
        <w:t xml:space="preserve"> </w:t>
      </w:r>
      <w:r w:rsidRPr="00372B5A">
        <w:t>προσδιορίζοντας</w:t>
      </w:r>
      <w:r w:rsidRPr="00372B5A">
        <w:rPr>
          <w:spacing w:val="5"/>
        </w:rPr>
        <w:t xml:space="preserve"> </w:t>
      </w:r>
      <w:r w:rsidRPr="00372B5A">
        <w:t>την</w:t>
      </w:r>
      <w:r w:rsidRPr="00372B5A">
        <w:rPr>
          <w:spacing w:val="3"/>
        </w:rPr>
        <w:t xml:space="preserve"> </w:t>
      </w:r>
      <w:r w:rsidRPr="00372B5A">
        <w:t>απαραίτητη</w:t>
      </w:r>
      <w:r w:rsidRPr="00372B5A">
        <w:rPr>
          <w:spacing w:val="4"/>
        </w:rPr>
        <w:t xml:space="preserve"> </w:t>
      </w:r>
      <w:r w:rsidRPr="00372B5A">
        <w:t>έκταση</w:t>
      </w:r>
      <w:r w:rsidRPr="00372B5A">
        <w:rPr>
          <w:spacing w:val="36"/>
          <w:w w:val="99"/>
        </w:rPr>
        <w:t xml:space="preserve"> </w:t>
      </w:r>
      <w:r w:rsidRPr="00372B5A">
        <w:t>των</w:t>
      </w:r>
      <w:r w:rsidRPr="00372B5A">
        <w:rPr>
          <w:spacing w:val="-9"/>
        </w:rPr>
        <w:t xml:space="preserve"> </w:t>
      </w:r>
      <w:r w:rsidRPr="00372B5A">
        <w:t>Δικαιωμάτων</w:t>
      </w:r>
      <w:r w:rsidRPr="00372B5A">
        <w:rPr>
          <w:spacing w:val="-6"/>
        </w:rPr>
        <w:t xml:space="preserve"> </w:t>
      </w:r>
      <w:r w:rsidRPr="00372B5A">
        <w:rPr>
          <w:spacing w:val="-1"/>
        </w:rPr>
        <w:t>και</w:t>
      </w:r>
      <w:r w:rsidRPr="00372B5A">
        <w:rPr>
          <w:spacing w:val="-9"/>
        </w:rPr>
        <w:t xml:space="preserve"> </w:t>
      </w:r>
      <w:r w:rsidRPr="00372B5A">
        <w:t>παρέχοντας</w:t>
      </w:r>
      <w:r w:rsidRPr="00372B5A">
        <w:rPr>
          <w:spacing w:val="-7"/>
        </w:rPr>
        <w:t xml:space="preserve"> </w:t>
      </w:r>
      <w:r w:rsidRPr="00372B5A">
        <w:rPr>
          <w:spacing w:val="-1"/>
        </w:rPr>
        <w:t>εύλογες</w:t>
      </w:r>
      <w:r w:rsidRPr="00372B5A">
        <w:rPr>
          <w:spacing w:val="-8"/>
        </w:rPr>
        <w:t xml:space="preserve"> </w:t>
      </w:r>
      <w:r w:rsidRPr="00372B5A">
        <w:t>αποδείξεις</w:t>
      </w:r>
      <w:r w:rsidRPr="00372B5A">
        <w:rPr>
          <w:spacing w:val="-7"/>
        </w:rPr>
        <w:t xml:space="preserve"> </w:t>
      </w:r>
      <w:r w:rsidRPr="00372B5A">
        <w:t>για</w:t>
      </w:r>
      <w:r w:rsidRPr="00372B5A">
        <w:rPr>
          <w:spacing w:val="-8"/>
        </w:rPr>
        <w:t xml:space="preserve"> </w:t>
      </w:r>
      <w:r w:rsidRPr="00372B5A">
        <w:t>τη</w:t>
      </w:r>
      <w:r w:rsidRPr="00372B5A">
        <w:rPr>
          <w:spacing w:val="-9"/>
        </w:rPr>
        <w:t xml:space="preserve"> </w:t>
      </w:r>
      <w:r w:rsidRPr="00372B5A">
        <w:t>συγκεκριμένη</w:t>
      </w:r>
      <w:r w:rsidRPr="00372B5A">
        <w:rPr>
          <w:spacing w:val="-6"/>
        </w:rPr>
        <w:t xml:space="preserve"> </w:t>
      </w:r>
      <w:r w:rsidRPr="00372B5A">
        <w:t>ανάγκη.</w:t>
      </w:r>
    </w:p>
    <w:p w14:paraId="5668B367" w14:textId="77777777" w:rsidR="00C1783F" w:rsidRPr="00372B5A" w:rsidRDefault="000F201C">
      <w:pPr>
        <w:pStyle w:val="2"/>
        <w:kinsoku w:val="0"/>
        <w:overflowPunct w:val="0"/>
        <w:spacing w:before="1" w:line="228" w:lineRule="auto"/>
        <w:ind w:left="117" w:right="359"/>
        <w:jc w:val="both"/>
        <w:rPr>
          <w:i w:val="0"/>
          <w:iCs w:val="0"/>
        </w:rPr>
      </w:pPr>
      <w:r w:rsidRPr="00372B5A">
        <w:rPr>
          <w:i w:val="0"/>
          <w:iCs w:val="0"/>
        </w:rPr>
        <w:t>Για την παραχώρηση των εν λόγω δικαιωμάτων πρόσβασης, ο αιτών Φορέας υποχρεούται να διασφαλίσει ότι αυτά τα δικαιώματα θα χρησιμοποιηθούν για το συγκεκριμένο σκοπό που δίνονται και ότι θα τηρηθούν οι υποχρεώσεις εμπιστευτικότητας.</w:t>
      </w:r>
      <w:r w:rsidR="00C1783F" w:rsidRPr="00372B5A">
        <w:rPr>
          <w:i w:val="0"/>
          <w:iCs w:val="0"/>
          <w:w w:val="95"/>
        </w:rPr>
        <w:t>.</w:t>
      </w:r>
    </w:p>
    <w:p w14:paraId="09B7520F" w14:textId="77777777" w:rsidR="00C1783F" w:rsidRPr="00372B5A" w:rsidRDefault="00C1783F">
      <w:pPr>
        <w:pStyle w:val="a3"/>
        <w:kinsoku w:val="0"/>
        <w:overflowPunct w:val="0"/>
        <w:spacing w:before="1"/>
        <w:ind w:left="0"/>
        <w:rPr>
          <w:i/>
          <w:iCs/>
          <w:sz w:val="18"/>
          <w:szCs w:val="18"/>
        </w:rPr>
      </w:pPr>
    </w:p>
    <w:p w14:paraId="58D3C28B" w14:textId="77777777" w:rsidR="00C1783F" w:rsidRPr="00372B5A" w:rsidRDefault="00C1783F">
      <w:pPr>
        <w:pStyle w:val="3"/>
        <w:numPr>
          <w:ilvl w:val="2"/>
          <w:numId w:val="12"/>
        </w:numPr>
        <w:tabs>
          <w:tab w:val="left" w:pos="744"/>
        </w:tabs>
        <w:kinsoku w:val="0"/>
        <w:overflowPunct w:val="0"/>
        <w:spacing w:line="241" w:lineRule="exact"/>
        <w:ind w:hanging="626"/>
        <w:jc w:val="both"/>
        <w:rPr>
          <w:b w:val="0"/>
          <w:bCs w:val="0"/>
        </w:rPr>
      </w:pPr>
      <w:r w:rsidRPr="00372B5A">
        <w:t>Δικαιώματα</w:t>
      </w:r>
      <w:r w:rsidRPr="00372B5A">
        <w:rPr>
          <w:spacing w:val="-10"/>
        </w:rPr>
        <w:t xml:space="preserve"> </w:t>
      </w:r>
      <w:r w:rsidRPr="00372B5A">
        <w:t>Πρόσβασης</w:t>
      </w:r>
      <w:r w:rsidRPr="00372B5A">
        <w:rPr>
          <w:spacing w:val="-11"/>
        </w:rPr>
        <w:t xml:space="preserve"> </w:t>
      </w:r>
      <w:r w:rsidRPr="00372B5A">
        <w:rPr>
          <w:spacing w:val="1"/>
        </w:rPr>
        <w:t>σε</w:t>
      </w:r>
      <w:r w:rsidRPr="00372B5A">
        <w:rPr>
          <w:spacing w:val="-12"/>
        </w:rPr>
        <w:t xml:space="preserve"> </w:t>
      </w:r>
      <w:r w:rsidRPr="00372B5A">
        <w:t>τρίτους</w:t>
      </w:r>
      <w:r w:rsidRPr="00372B5A">
        <w:rPr>
          <w:spacing w:val="-11"/>
        </w:rPr>
        <w:t xml:space="preserve"> </w:t>
      </w:r>
      <w:r w:rsidRPr="00372B5A">
        <w:t>(ιδίως</w:t>
      </w:r>
      <w:r w:rsidRPr="00372B5A">
        <w:rPr>
          <w:spacing w:val="-7"/>
        </w:rPr>
        <w:t xml:space="preserve"> </w:t>
      </w:r>
      <w:r w:rsidRPr="00372B5A">
        <w:t>θυγατρικές</w:t>
      </w:r>
      <w:r w:rsidRPr="00372B5A">
        <w:rPr>
          <w:spacing w:val="-9"/>
        </w:rPr>
        <w:t xml:space="preserve"> </w:t>
      </w:r>
      <w:r w:rsidRPr="00372B5A">
        <w:rPr>
          <w:spacing w:val="-1"/>
        </w:rPr>
        <w:t>εταιρίες)</w:t>
      </w:r>
    </w:p>
    <w:p w14:paraId="4EDB3812" w14:textId="77777777" w:rsidR="00C1783F" w:rsidRPr="00372B5A" w:rsidRDefault="00C1783F">
      <w:pPr>
        <w:pStyle w:val="a3"/>
        <w:kinsoku w:val="0"/>
        <w:overflowPunct w:val="0"/>
        <w:ind w:right="359"/>
        <w:jc w:val="both"/>
      </w:pPr>
      <w:r w:rsidRPr="00372B5A">
        <w:rPr>
          <w:spacing w:val="-1"/>
        </w:rPr>
        <w:t>Δικαιώματα</w:t>
      </w:r>
      <w:r w:rsidRPr="00372B5A">
        <w:rPr>
          <w:spacing w:val="11"/>
        </w:rPr>
        <w:t xml:space="preserve"> </w:t>
      </w:r>
      <w:r w:rsidRPr="00372B5A">
        <w:t>Πρόσβασης</w:t>
      </w:r>
      <w:r w:rsidRPr="00372B5A">
        <w:rPr>
          <w:spacing w:val="12"/>
        </w:rPr>
        <w:t xml:space="preserve"> </w:t>
      </w:r>
      <w:r w:rsidRPr="00372B5A">
        <w:t>θα</w:t>
      </w:r>
      <w:r w:rsidRPr="00372B5A">
        <w:rPr>
          <w:spacing w:val="11"/>
        </w:rPr>
        <w:t xml:space="preserve"> </w:t>
      </w:r>
      <w:r w:rsidRPr="00372B5A">
        <w:t>παραχωρούνται</w:t>
      </w:r>
      <w:r w:rsidRPr="00372B5A">
        <w:rPr>
          <w:spacing w:val="12"/>
        </w:rPr>
        <w:t xml:space="preserve"> </w:t>
      </w:r>
      <w:r w:rsidRPr="00372B5A">
        <w:rPr>
          <w:spacing w:val="-1"/>
        </w:rPr>
        <w:t>σε</w:t>
      </w:r>
      <w:r w:rsidRPr="00372B5A">
        <w:rPr>
          <w:spacing w:val="9"/>
        </w:rPr>
        <w:t xml:space="preserve"> </w:t>
      </w:r>
      <w:r w:rsidRPr="00372B5A">
        <w:t>τρίτους</w:t>
      </w:r>
      <w:r w:rsidRPr="00372B5A">
        <w:rPr>
          <w:spacing w:val="10"/>
        </w:rPr>
        <w:t xml:space="preserve"> </w:t>
      </w:r>
      <w:r w:rsidRPr="00372B5A">
        <w:t>(ιδίως</w:t>
      </w:r>
      <w:r w:rsidRPr="00372B5A">
        <w:rPr>
          <w:spacing w:val="9"/>
        </w:rPr>
        <w:t xml:space="preserve"> </w:t>
      </w:r>
      <w:r w:rsidRPr="00372B5A">
        <w:t>θυγατρικές</w:t>
      </w:r>
      <w:r w:rsidRPr="00372B5A">
        <w:rPr>
          <w:spacing w:val="10"/>
        </w:rPr>
        <w:t xml:space="preserve"> </w:t>
      </w:r>
      <w:r w:rsidRPr="00372B5A">
        <w:t>εταιρίες)</w:t>
      </w:r>
      <w:r w:rsidRPr="00372B5A">
        <w:rPr>
          <w:spacing w:val="10"/>
        </w:rPr>
        <w:t xml:space="preserve"> </w:t>
      </w:r>
      <w:r w:rsidRPr="00372B5A">
        <w:t>με</w:t>
      </w:r>
      <w:r w:rsidRPr="00372B5A">
        <w:rPr>
          <w:spacing w:val="9"/>
        </w:rPr>
        <w:t xml:space="preserve"> </w:t>
      </w:r>
      <w:r w:rsidRPr="00372B5A">
        <w:t>γραπτή</w:t>
      </w:r>
      <w:r w:rsidRPr="00372B5A">
        <w:rPr>
          <w:spacing w:val="38"/>
          <w:w w:val="99"/>
        </w:rPr>
        <w:t xml:space="preserve"> </w:t>
      </w:r>
      <w:r w:rsidRPr="00372B5A">
        <w:t>διμερή</w:t>
      </w:r>
      <w:r w:rsidRPr="00372B5A">
        <w:rPr>
          <w:spacing w:val="-5"/>
        </w:rPr>
        <w:t xml:space="preserve"> </w:t>
      </w:r>
      <w:r w:rsidRPr="00372B5A">
        <w:rPr>
          <w:spacing w:val="-1"/>
        </w:rPr>
        <w:t>συμφωνία</w:t>
      </w:r>
      <w:r w:rsidRPr="00372B5A">
        <w:rPr>
          <w:spacing w:val="-4"/>
        </w:rPr>
        <w:t xml:space="preserve"> </w:t>
      </w:r>
      <w:r w:rsidRPr="00372B5A">
        <w:rPr>
          <w:spacing w:val="-1"/>
        </w:rPr>
        <w:t>και</w:t>
      </w:r>
      <w:r w:rsidRPr="00372B5A">
        <w:rPr>
          <w:spacing w:val="-4"/>
        </w:rPr>
        <w:t xml:space="preserve"> </w:t>
      </w:r>
      <w:r w:rsidRPr="00372B5A">
        <w:t>υπό</w:t>
      </w:r>
      <w:r w:rsidRPr="00372B5A">
        <w:rPr>
          <w:spacing w:val="-7"/>
        </w:rPr>
        <w:t xml:space="preserve"> </w:t>
      </w:r>
      <w:r w:rsidRPr="00372B5A">
        <w:t>δίκαιους</w:t>
      </w:r>
      <w:r w:rsidRPr="00372B5A">
        <w:rPr>
          <w:spacing w:val="-3"/>
        </w:rPr>
        <w:t xml:space="preserve"> </w:t>
      </w:r>
      <w:r w:rsidRPr="00372B5A">
        <w:rPr>
          <w:spacing w:val="-1"/>
        </w:rPr>
        <w:t>και</w:t>
      </w:r>
      <w:r w:rsidRPr="00372B5A">
        <w:rPr>
          <w:spacing w:val="-6"/>
        </w:rPr>
        <w:t xml:space="preserve"> </w:t>
      </w:r>
      <w:r w:rsidRPr="00372B5A">
        <w:t>εύλογους</w:t>
      </w:r>
      <w:r w:rsidRPr="00372B5A">
        <w:rPr>
          <w:spacing w:val="-6"/>
        </w:rPr>
        <w:t xml:space="preserve"> </w:t>
      </w:r>
      <w:r w:rsidRPr="00372B5A">
        <w:t>όρους</w:t>
      </w:r>
      <w:r w:rsidRPr="00372B5A">
        <w:rPr>
          <w:spacing w:val="-4"/>
        </w:rPr>
        <w:t xml:space="preserve"> </w:t>
      </w:r>
      <w:r w:rsidRPr="00372B5A">
        <w:t>εφόσον</w:t>
      </w:r>
      <w:r w:rsidRPr="00372B5A">
        <w:rPr>
          <w:spacing w:val="-5"/>
        </w:rPr>
        <w:t xml:space="preserve"> </w:t>
      </w:r>
      <w:r w:rsidRPr="00372B5A">
        <w:t>μπορούν</w:t>
      </w:r>
      <w:r w:rsidRPr="00372B5A">
        <w:rPr>
          <w:spacing w:val="-5"/>
        </w:rPr>
        <w:t xml:space="preserve"> </w:t>
      </w:r>
      <w:r w:rsidRPr="00372B5A">
        <w:rPr>
          <w:spacing w:val="-1"/>
        </w:rPr>
        <w:t>να</w:t>
      </w:r>
      <w:r w:rsidRPr="00372B5A">
        <w:rPr>
          <w:spacing w:val="-6"/>
        </w:rPr>
        <w:t xml:space="preserve"> </w:t>
      </w:r>
      <w:r w:rsidRPr="00372B5A">
        <w:t>αποδείξουν</w:t>
      </w:r>
      <w:r w:rsidRPr="00372B5A">
        <w:rPr>
          <w:spacing w:val="-6"/>
        </w:rPr>
        <w:t xml:space="preserve"> </w:t>
      </w:r>
      <w:r w:rsidRPr="00372B5A">
        <w:t>ότι:</w:t>
      </w:r>
      <w:r w:rsidRPr="00372B5A">
        <w:rPr>
          <w:spacing w:val="-6"/>
        </w:rPr>
        <w:t xml:space="preserve"> </w:t>
      </w:r>
      <w:r w:rsidRPr="00372B5A">
        <w:rPr>
          <w:spacing w:val="-1"/>
        </w:rPr>
        <w:t>α)</w:t>
      </w:r>
      <w:r w:rsidRPr="00372B5A">
        <w:rPr>
          <w:spacing w:val="44"/>
          <w:w w:val="99"/>
        </w:rPr>
        <w:t xml:space="preserve"> </w:t>
      </w:r>
      <w:r w:rsidRPr="00372B5A">
        <w:t>κατέχουν</w:t>
      </w:r>
      <w:r w:rsidRPr="00372B5A">
        <w:rPr>
          <w:spacing w:val="16"/>
        </w:rPr>
        <w:t xml:space="preserve"> </w:t>
      </w:r>
      <w:r w:rsidRPr="00372B5A">
        <w:t>άδεια</w:t>
      </w:r>
      <w:r w:rsidRPr="00372B5A">
        <w:rPr>
          <w:spacing w:val="17"/>
        </w:rPr>
        <w:t xml:space="preserve"> </w:t>
      </w:r>
      <w:r w:rsidRPr="00372B5A">
        <w:t>εκμετάλλευσης</w:t>
      </w:r>
      <w:r w:rsidRPr="00372B5A">
        <w:rPr>
          <w:spacing w:val="18"/>
        </w:rPr>
        <w:t xml:space="preserve"> </w:t>
      </w:r>
      <w:r w:rsidRPr="00372B5A">
        <w:rPr>
          <w:spacing w:val="-1"/>
        </w:rPr>
        <w:t>Γνώσης</w:t>
      </w:r>
      <w:r w:rsidRPr="00372B5A">
        <w:rPr>
          <w:spacing w:val="19"/>
        </w:rPr>
        <w:t xml:space="preserve"> </w:t>
      </w:r>
      <w:r w:rsidRPr="00372B5A">
        <w:t>που</w:t>
      </w:r>
      <w:r w:rsidRPr="00372B5A">
        <w:rPr>
          <w:spacing w:val="16"/>
        </w:rPr>
        <w:t xml:space="preserve"> </w:t>
      </w:r>
      <w:r w:rsidRPr="00372B5A">
        <w:t>έχει</w:t>
      </w:r>
      <w:r w:rsidRPr="00372B5A">
        <w:rPr>
          <w:spacing w:val="15"/>
        </w:rPr>
        <w:t xml:space="preserve"> </w:t>
      </w:r>
      <w:r w:rsidRPr="00372B5A">
        <w:t>παραχθεί</w:t>
      </w:r>
      <w:r w:rsidRPr="00372B5A">
        <w:rPr>
          <w:spacing w:val="16"/>
        </w:rPr>
        <w:t xml:space="preserve"> </w:t>
      </w:r>
      <w:r w:rsidRPr="00372B5A">
        <w:t>από</w:t>
      </w:r>
      <w:r w:rsidRPr="00372B5A">
        <w:rPr>
          <w:spacing w:val="17"/>
        </w:rPr>
        <w:t xml:space="preserve"> </w:t>
      </w:r>
      <w:r w:rsidRPr="00372B5A">
        <w:t>Μέλος</w:t>
      </w:r>
      <w:r w:rsidRPr="00372B5A">
        <w:rPr>
          <w:spacing w:val="15"/>
        </w:rPr>
        <w:t xml:space="preserve"> </w:t>
      </w:r>
      <w:r w:rsidRPr="00372B5A">
        <w:t>της</w:t>
      </w:r>
      <w:r w:rsidRPr="00372B5A">
        <w:rPr>
          <w:spacing w:val="18"/>
        </w:rPr>
        <w:t xml:space="preserve"> </w:t>
      </w:r>
      <w:r w:rsidRPr="00372B5A">
        <w:t>Σύμπραξης,</w:t>
      </w:r>
      <w:r w:rsidRPr="00372B5A">
        <w:rPr>
          <w:spacing w:val="18"/>
        </w:rPr>
        <w:t xml:space="preserve"> </w:t>
      </w:r>
      <w:r w:rsidRPr="00372B5A">
        <w:t>με</w:t>
      </w:r>
      <w:r w:rsidRPr="00372B5A">
        <w:rPr>
          <w:spacing w:val="15"/>
        </w:rPr>
        <w:t xml:space="preserve"> </w:t>
      </w:r>
      <w:r w:rsidRPr="00372B5A">
        <w:t>το</w:t>
      </w:r>
      <w:r w:rsidRPr="00372B5A">
        <w:rPr>
          <w:spacing w:val="22"/>
          <w:w w:val="99"/>
        </w:rPr>
        <w:t xml:space="preserve"> </w:t>
      </w:r>
      <w:r w:rsidRPr="00372B5A">
        <w:t>οποίο</w:t>
      </w:r>
      <w:r w:rsidRPr="00372B5A">
        <w:rPr>
          <w:spacing w:val="38"/>
        </w:rPr>
        <w:t xml:space="preserve"> </w:t>
      </w:r>
      <w:r w:rsidRPr="00372B5A">
        <w:t>συνδέονται</w:t>
      </w:r>
      <w:r w:rsidRPr="00372B5A">
        <w:rPr>
          <w:spacing w:val="41"/>
        </w:rPr>
        <w:t xml:space="preserve"> </w:t>
      </w:r>
      <w:r w:rsidRPr="00372B5A">
        <w:rPr>
          <w:spacing w:val="-1"/>
        </w:rPr>
        <w:t>και</w:t>
      </w:r>
      <w:r w:rsidRPr="00372B5A">
        <w:rPr>
          <w:spacing w:val="38"/>
        </w:rPr>
        <w:t xml:space="preserve"> </w:t>
      </w:r>
      <w:r w:rsidRPr="00372B5A">
        <w:t>β)</w:t>
      </w:r>
      <w:r w:rsidRPr="00372B5A">
        <w:rPr>
          <w:spacing w:val="40"/>
        </w:rPr>
        <w:t xml:space="preserve"> </w:t>
      </w:r>
      <w:r w:rsidRPr="00372B5A">
        <w:t>τα</w:t>
      </w:r>
      <w:r w:rsidRPr="00372B5A">
        <w:rPr>
          <w:spacing w:val="39"/>
        </w:rPr>
        <w:t xml:space="preserve"> </w:t>
      </w:r>
      <w:r w:rsidRPr="00372B5A">
        <w:t>Δικαιώματα</w:t>
      </w:r>
      <w:r w:rsidRPr="00372B5A">
        <w:rPr>
          <w:spacing w:val="38"/>
        </w:rPr>
        <w:t xml:space="preserve"> </w:t>
      </w:r>
      <w:r w:rsidRPr="00372B5A">
        <w:t>Πρόσβασης</w:t>
      </w:r>
      <w:r w:rsidRPr="00372B5A">
        <w:rPr>
          <w:spacing w:val="38"/>
        </w:rPr>
        <w:t xml:space="preserve"> </w:t>
      </w:r>
      <w:r w:rsidRPr="00372B5A">
        <w:t>είναι</w:t>
      </w:r>
      <w:r w:rsidRPr="00372B5A">
        <w:rPr>
          <w:spacing w:val="38"/>
        </w:rPr>
        <w:t xml:space="preserve"> </w:t>
      </w:r>
      <w:r w:rsidRPr="00372B5A">
        <w:t>αναγκαία</w:t>
      </w:r>
      <w:r w:rsidRPr="00372B5A">
        <w:rPr>
          <w:spacing w:val="38"/>
        </w:rPr>
        <w:t xml:space="preserve"> </w:t>
      </w:r>
      <w:r w:rsidRPr="00372B5A">
        <w:t>προκειμένου</w:t>
      </w:r>
      <w:r w:rsidRPr="00372B5A">
        <w:rPr>
          <w:spacing w:val="40"/>
        </w:rPr>
        <w:t xml:space="preserve"> </w:t>
      </w:r>
      <w:r w:rsidRPr="00372B5A">
        <w:rPr>
          <w:spacing w:val="-1"/>
        </w:rPr>
        <w:t>να</w:t>
      </w:r>
      <w:r w:rsidRPr="00372B5A">
        <w:rPr>
          <w:spacing w:val="29"/>
          <w:w w:val="99"/>
        </w:rPr>
        <w:t xml:space="preserve"> </w:t>
      </w:r>
      <w:r w:rsidRPr="00372B5A">
        <w:t>χρησιμοποιήσουν</w:t>
      </w:r>
      <w:r w:rsidRPr="00372B5A">
        <w:rPr>
          <w:spacing w:val="-12"/>
        </w:rPr>
        <w:t xml:space="preserve"> </w:t>
      </w:r>
      <w:r w:rsidRPr="00372B5A">
        <w:rPr>
          <w:spacing w:val="1"/>
        </w:rPr>
        <w:t>τη</w:t>
      </w:r>
      <w:r w:rsidRPr="00372B5A">
        <w:rPr>
          <w:spacing w:val="-11"/>
        </w:rPr>
        <w:t xml:space="preserve"> </w:t>
      </w:r>
      <w:r w:rsidRPr="00372B5A">
        <w:t>Γνώση</w:t>
      </w:r>
      <w:r w:rsidRPr="00372B5A">
        <w:rPr>
          <w:spacing w:val="-8"/>
        </w:rPr>
        <w:t xml:space="preserve"> </w:t>
      </w:r>
      <w:r w:rsidRPr="00372B5A">
        <w:rPr>
          <w:spacing w:val="-1"/>
        </w:rPr>
        <w:t>αυτή.</w:t>
      </w:r>
    </w:p>
    <w:p w14:paraId="4B02E1C1" w14:textId="77777777" w:rsidR="00C1783F" w:rsidRPr="00372B5A" w:rsidRDefault="00C1783F">
      <w:pPr>
        <w:pStyle w:val="a3"/>
        <w:kinsoku w:val="0"/>
        <w:overflowPunct w:val="0"/>
        <w:ind w:right="359"/>
        <w:jc w:val="both"/>
      </w:pPr>
      <w:r w:rsidRPr="00372B5A">
        <w:t>Θυγατρικές</w:t>
      </w:r>
      <w:r w:rsidRPr="00372B5A">
        <w:rPr>
          <w:spacing w:val="32"/>
        </w:rPr>
        <w:t xml:space="preserve"> </w:t>
      </w:r>
      <w:r w:rsidRPr="00372B5A">
        <w:t>εταιρίες</w:t>
      </w:r>
      <w:r w:rsidRPr="00372B5A">
        <w:rPr>
          <w:spacing w:val="32"/>
        </w:rPr>
        <w:t xml:space="preserve"> </w:t>
      </w:r>
      <w:r w:rsidRPr="00372B5A">
        <w:t>που</w:t>
      </w:r>
      <w:r w:rsidRPr="00372B5A">
        <w:rPr>
          <w:spacing w:val="32"/>
        </w:rPr>
        <w:t xml:space="preserve"> </w:t>
      </w:r>
      <w:r w:rsidRPr="00372B5A">
        <w:t>αποκτούν</w:t>
      </w:r>
      <w:r w:rsidRPr="00372B5A">
        <w:rPr>
          <w:spacing w:val="33"/>
        </w:rPr>
        <w:t xml:space="preserve"> </w:t>
      </w:r>
      <w:r w:rsidRPr="00372B5A">
        <w:t>Δικαιώματα</w:t>
      </w:r>
      <w:r w:rsidRPr="00372B5A">
        <w:rPr>
          <w:spacing w:val="33"/>
        </w:rPr>
        <w:t xml:space="preserve"> </w:t>
      </w:r>
      <w:r w:rsidRPr="00372B5A">
        <w:rPr>
          <w:spacing w:val="-1"/>
        </w:rPr>
        <w:t>Πρόσβασης</w:t>
      </w:r>
      <w:r w:rsidRPr="00372B5A">
        <w:rPr>
          <w:spacing w:val="34"/>
        </w:rPr>
        <w:t xml:space="preserve"> </w:t>
      </w:r>
      <w:r w:rsidRPr="00372B5A">
        <w:t>οφείλουν</w:t>
      </w:r>
      <w:r w:rsidRPr="00372B5A">
        <w:rPr>
          <w:spacing w:val="33"/>
        </w:rPr>
        <w:t xml:space="preserve"> </w:t>
      </w:r>
      <w:r w:rsidRPr="00372B5A">
        <w:rPr>
          <w:spacing w:val="-1"/>
        </w:rPr>
        <w:t>να</w:t>
      </w:r>
      <w:r w:rsidRPr="00372B5A">
        <w:rPr>
          <w:spacing w:val="33"/>
        </w:rPr>
        <w:t xml:space="preserve"> </w:t>
      </w:r>
      <w:r w:rsidRPr="00372B5A">
        <w:t>παραχωρούν</w:t>
      </w:r>
      <w:r w:rsidRPr="00372B5A">
        <w:rPr>
          <w:spacing w:val="32"/>
          <w:w w:val="99"/>
        </w:rPr>
        <w:t xml:space="preserve"> </w:t>
      </w:r>
      <w:r w:rsidRPr="00372B5A">
        <w:t>αντίστοιχα</w:t>
      </w:r>
      <w:r w:rsidRPr="00372B5A">
        <w:rPr>
          <w:spacing w:val="5"/>
        </w:rPr>
        <w:t xml:space="preserve"> </w:t>
      </w:r>
      <w:r w:rsidRPr="00372B5A">
        <w:t>Δικαιώματα</w:t>
      </w:r>
      <w:r w:rsidRPr="00372B5A">
        <w:rPr>
          <w:spacing w:val="6"/>
        </w:rPr>
        <w:t xml:space="preserve"> </w:t>
      </w:r>
      <w:r w:rsidRPr="00372B5A">
        <w:t>Πρόσβασης</w:t>
      </w:r>
      <w:r w:rsidRPr="00372B5A">
        <w:rPr>
          <w:spacing w:val="5"/>
        </w:rPr>
        <w:t xml:space="preserve"> </w:t>
      </w:r>
      <w:r w:rsidRPr="00372B5A">
        <w:rPr>
          <w:spacing w:val="-1"/>
        </w:rPr>
        <w:t>σε</w:t>
      </w:r>
      <w:r w:rsidRPr="00372B5A">
        <w:rPr>
          <w:spacing w:val="4"/>
        </w:rPr>
        <w:t xml:space="preserve"> </w:t>
      </w:r>
      <w:r w:rsidRPr="00372B5A">
        <w:t>όλα</w:t>
      </w:r>
      <w:r w:rsidRPr="00372B5A">
        <w:rPr>
          <w:spacing w:val="5"/>
        </w:rPr>
        <w:t xml:space="preserve"> </w:t>
      </w:r>
      <w:r w:rsidRPr="00372B5A">
        <w:t>τα</w:t>
      </w:r>
      <w:r w:rsidRPr="00372B5A">
        <w:rPr>
          <w:spacing w:val="3"/>
        </w:rPr>
        <w:t xml:space="preserve"> </w:t>
      </w:r>
      <w:r w:rsidRPr="00372B5A">
        <w:t>Μέλη</w:t>
      </w:r>
      <w:r w:rsidRPr="00372B5A">
        <w:rPr>
          <w:spacing w:val="3"/>
        </w:rPr>
        <w:t xml:space="preserve"> </w:t>
      </w:r>
      <w:r w:rsidRPr="00372B5A">
        <w:t>της</w:t>
      </w:r>
      <w:r w:rsidRPr="00372B5A">
        <w:rPr>
          <w:spacing w:val="6"/>
        </w:rPr>
        <w:t xml:space="preserve"> </w:t>
      </w:r>
      <w:r w:rsidRPr="00372B5A">
        <w:t>Σύμπραξης</w:t>
      </w:r>
      <w:r w:rsidRPr="00372B5A">
        <w:rPr>
          <w:spacing w:val="5"/>
        </w:rPr>
        <w:t xml:space="preserve"> </w:t>
      </w:r>
      <w:r w:rsidRPr="00372B5A">
        <w:rPr>
          <w:spacing w:val="-1"/>
        </w:rPr>
        <w:t>και</w:t>
      </w:r>
      <w:r w:rsidRPr="00372B5A">
        <w:rPr>
          <w:spacing w:val="5"/>
        </w:rPr>
        <w:t xml:space="preserve"> </w:t>
      </w:r>
      <w:r w:rsidRPr="00372B5A">
        <w:rPr>
          <w:spacing w:val="-1"/>
        </w:rPr>
        <w:t>να</w:t>
      </w:r>
      <w:r w:rsidRPr="00372B5A">
        <w:rPr>
          <w:spacing w:val="4"/>
        </w:rPr>
        <w:t xml:space="preserve"> </w:t>
      </w:r>
      <w:r w:rsidRPr="00372B5A">
        <w:t>τηρούν</w:t>
      </w:r>
      <w:r w:rsidRPr="00372B5A">
        <w:rPr>
          <w:spacing w:val="3"/>
        </w:rPr>
        <w:t xml:space="preserve"> </w:t>
      </w:r>
      <w:r w:rsidRPr="00372B5A">
        <w:t>τις</w:t>
      </w:r>
      <w:r w:rsidRPr="00372B5A">
        <w:rPr>
          <w:spacing w:val="30"/>
          <w:w w:val="99"/>
        </w:rPr>
        <w:t xml:space="preserve"> </w:t>
      </w:r>
      <w:r w:rsidRPr="00372B5A">
        <w:rPr>
          <w:spacing w:val="-1"/>
        </w:rPr>
        <w:t>υποχρεώσεις</w:t>
      </w:r>
      <w:r w:rsidRPr="00372B5A">
        <w:rPr>
          <w:spacing w:val="16"/>
        </w:rPr>
        <w:t xml:space="preserve"> </w:t>
      </w:r>
      <w:r w:rsidRPr="00372B5A">
        <w:t>εμπιστευτικότητας</w:t>
      </w:r>
      <w:r w:rsidRPr="00372B5A">
        <w:rPr>
          <w:spacing w:val="16"/>
        </w:rPr>
        <w:t xml:space="preserve"> </w:t>
      </w:r>
      <w:r w:rsidRPr="00372B5A">
        <w:t>που</w:t>
      </w:r>
      <w:r w:rsidRPr="00372B5A">
        <w:rPr>
          <w:spacing w:val="15"/>
        </w:rPr>
        <w:t xml:space="preserve"> </w:t>
      </w:r>
      <w:r w:rsidRPr="00372B5A">
        <w:t>δεσμεύουν</w:t>
      </w:r>
      <w:r w:rsidRPr="00372B5A">
        <w:rPr>
          <w:spacing w:val="15"/>
        </w:rPr>
        <w:t xml:space="preserve"> </w:t>
      </w:r>
      <w:r w:rsidRPr="00372B5A">
        <w:t>τα</w:t>
      </w:r>
      <w:r w:rsidRPr="00372B5A">
        <w:rPr>
          <w:spacing w:val="16"/>
        </w:rPr>
        <w:t xml:space="preserve"> </w:t>
      </w:r>
      <w:r w:rsidRPr="00372B5A">
        <w:t>Μέλη.</w:t>
      </w:r>
      <w:r w:rsidRPr="00372B5A">
        <w:rPr>
          <w:spacing w:val="17"/>
        </w:rPr>
        <w:t xml:space="preserve"> </w:t>
      </w:r>
      <w:r w:rsidRPr="00372B5A">
        <w:rPr>
          <w:spacing w:val="-1"/>
        </w:rPr>
        <w:t>Δικαιώματα</w:t>
      </w:r>
      <w:r w:rsidRPr="00372B5A">
        <w:rPr>
          <w:spacing w:val="18"/>
        </w:rPr>
        <w:t xml:space="preserve"> </w:t>
      </w:r>
      <w:r w:rsidRPr="00372B5A">
        <w:t>Πρόσβασης</w:t>
      </w:r>
      <w:r w:rsidRPr="00372B5A">
        <w:rPr>
          <w:spacing w:val="17"/>
        </w:rPr>
        <w:t xml:space="preserve"> </w:t>
      </w:r>
      <w:r w:rsidRPr="00372B5A">
        <w:t>μπορεί</w:t>
      </w:r>
      <w:r w:rsidRPr="00372B5A">
        <w:rPr>
          <w:spacing w:val="15"/>
        </w:rPr>
        <w:t xml:space="preserve"> </w:t>
      </w:r>
      <w:r w:rsidRPr="00372B5A">
        <w:rPr>
          <w:spacing w:val="-1"/>
        </w:rPr>
        <w:t>να</w:t>
      </w:r>
      <w:r w:rsidRPr="00372B5A">
        <w:rPr>
          <w:spacing w:val="58"/>
          <w:w w:val="99"/>
        </w:rPr>
        <w:t xml:space="preserve"> </w:t>
      </w:r>
      <w:r w:rsidRPr="00372B5A">
        <w:rPr>
          <w:spacing w:val="-1"/>
        </w:rPr>
        <w:t>μην</w:t>
      </w:r>
      <w:r w:rsidRPr="00372B5A">
        <w:rPr>
          <w:spacing w:val="38"/>
        </w:rPr>
        <w:t xml:space="preserve"> </w:t>
      </w:r>
      <w:r w:rsidRPr="00372B5A">
        <w:t>παραχωρηθούν</w:t>
      </w:r>
      <w:r w:rsidRPr="00372B5A">
        <w:rPr>
          <w:spacing w:val="38"/>
        </w:rPr>
        <w:t xml:space="preserve"> </w:t>
      </w:r>
      <w:r w:rsidRPr="00372B5A">
        <w:t>εάν</w:t>
      </w:r>
      <w:r w:rsidRPr="00372B5A">
        <w:rPr>
          <w:spacing w:val="38"/>
        </w:rPr>
        <w:t xml:space="preserve"> </w:t>
      </w:r>
      <w:r w:rsidRPr="00372B5A">
        <w:t>αυτό</w:t>
      </w:r>
      <w:r w:rsidRPr="00372B5A">
        <w:rPr>
          <w:spacing w:val="39"/>
        </w:rPr>
        <w:t xml:space="preserve"> </w:t>
      </w:r>
      <w:r w:rsidRPr="00372B5A">
        <w:t>είναι</w:t>
      </w:r>
      <w:r w:rsidRPr="00372B5A">
        <w:rPr>
          <w:spacing w:val="41"/>
        </w:rPr>
        <w:t xml:space="preserve"> </w:t>
      </w:r>
      <w:r w:rsidRPr="00372B5A">
        <w:rPr>
          <w:spacing w:val="-1"/>
        </w:rPr>
        <w:t>σε</w:t>
      </w:r>
      <w:r w:rsidRPr="00372B5A">
        <w:rPr>
          <w:spacing w:val="40"/>
        </w:rPr>
        <w:t xml:space="preserve"> </w:t>
      </w:r>
      <w:r w:rsidRPr="00372B5A">
        <w:t>βάρος</w:t>
      </w:r>
      <w:r w:rsidRPr="00372B5A">
        <w:rPr>
          <w:spacing w:val="40"/>
        </w:rPr>
        <w:t xml:space="preserve"> </w:t>
      </w:r>
      <w:r w:rsidRPr="00372B5A">
        <w:t>των</w:t>
      </w:r>
      <w:r w:rsidRPr="00372B5A">
        <w:rPr>
          <w:spacing w:val="38"/>
        </w:rPr>
        <w:t xml:space="preserve"> </w:t>
      </w:r>
      <w:r w:rsidRPr="00372B5A">
        <w:t>έννομων</w:t>
      </w:r>
      <w:r w:rsidRPr="00372B5A">
        <w:rPr>
          <w:spacing w:val="41"/>
        </w:rPr>
        <w:t xml:space="preserve"> </w:t>
      </w:r>
      <w:r w:rsidRPr="00372B5A">
        <w:t>συμφερόντων</w:t>
      </w:r>
      <w:r w:rsidRPr="00372B5A">
        <w:rPr>
          <w:spacing w:val="38"/>
        </w:rPr>
        <w:t xml:space="preserve"> </w:t>
      </w:r>
      <w:r w:rsidRPr="00372B5A">
        <w:t>του</w:t>
      </w:r>
      <w:r w:rsidRPr="00372B5A">
        <w:rPr>
          <w:spacing w:val="41"/>
        </w:rPr>
        <w:t xml:space="preserve"> </w:t>
      </w:r>
      <w:r w:rsidRPr="00372B5A">
        <w:t>Φορέα</w:t>
      </w:r>
      <w:r w:rsidRPr="00372B5A">
        <w:rPr>
          <w:spacing w:val="39"/>
        </w:rPr>
        <w:t xml:space="preserve"> </w:t>
      </w:r>
      <w:r w:rsidRPr="00372B5A">
        <w:t>της</w:t>
      </w:r>
      <w:r w:rsidRPr="00372B5A">
        <w:rPr>
          <w:spacing w:val="26"/>
          <w:w w:val="99"/>
        </w:rPr>
        <w:t xml:space="preserve"> </w:t>
      </w:r>
      <w:r w:rsidRPr="00372B5A">
        <w:t>Σύμπραξης</w:t>
      </w:r>
      <w:r w:rsidRPr="00372B5A">
        <w:rPr>
          <w:spacing w:val="-8"/>
        </w:rPr>
        <w:t xml:space="preserve"> </w:t>
      </w:r>
      <w:r w:rsidRPr="00372B5A">
        <w:t>στον</w:t>
      </w:r>
      <w:r w:rsidRPr="00372B5A">
        <w:rPr>
          <w:spacing w:val="-9"/>
        </w:rPr>
        <w:t xml:space="preserve"> </w:t>
      </w:r>
      <w:r w:rsidRPr="00372B5A">
        <w:t>οποίο</w:t>
      </w:r>
      <w:r w:rsidRPr="00372B5A">
        <w:rPr>
          <w:spacing w:val="-9"/>
        </w:rPr>
        <w:t xml:space="preserve"> </w:t>
      </w:r>
      <w:r w:rsidRPr="00372B5A">
        <w:t>ανήκουν</w:t>
      </w:r>
      <w:r w:rsidRPr="00372B5A">
        <w:rPr>
          <w:spacing w:val="-9"/>
        </w:rPr>
        <w:t xml:space="preserve"> </w:t>
      </w:r>
      <w:r w:rsidRPr="00372B5A">
        <w:t>η</w:t>
      </w:r>
      <w:r w:rsidRPr="00372B5A">
        <w:rPr>
          <w:spacing w:val="-10"/>
        </w:rPr>
        <w:t xml:space="preserve"> </w:t>
      </w:r>
      <w:proofErr w:type="spellStart"/>
      <w:r w:rsidRPr="00372B5A">
        <w:t>Προϋπάρχουσα</w:t>
      </w:r>
      <w:proofErr w:type="spellEnd"/>
      <w:r w:rsidRPr="00372B5A">
        <w:rPr>
          <w:spacing w:val="-8"/>
        </w:rPr>
        <w:t xml:space="preserve"> </w:t>
      </w:r>
      <w:r w:rsidRPr="00372B5A">
        <w:t>Τεχνογνωσία</w:t>
      </w:r>
      <w:r w:rsidRPr="00372B5A">
        <w:rPr>
          <w:spacing w:val="-9"/>
        </w:rPr>
        <w:t xml:space="preserve"> </w:t>
      </w:r>
      <w:r w:rsidRPr="00372B5A">
        <w:t>ή/και</w:t>
      </w:r>
      <w:r w:rsidRPr="00372B5A">
        <w:rPr>
          <w:spacing w:val="-6"/>
        </w:rPr>
        <w:t xml:space="preserve"> </w:t>
      </w:r>
      <w:r w:rsidRPr="00372B5A">
        <w:t>η</w:t>
      </w:r>
      <w:r w:rsidRPr="00372B5A">
        <w:rPr>
          <w:spacing w:val="-10"/>
        </w:rPr>
        <w:t xml:space="preserve"> </w:t>
      </w:r>
      <w:r w:rsidRPr="00372B5A">
        <w:t>παραγόμενη</w:t>
      </w:r>
      <w:r w:rsidRPr="00372B5A">
        <w:rPr>
          <w:spacing w:val="-9"/>
        </w:rPr>
        <w:t xml:space="preserve"> </w:t>
      </w:r>
      <w:r w:rsidRPr="00372B5A">
        <w:t>Γνώση.</w:t>
      </w:r>
    </w:p>
    <w:p w14:paraId="489B9370" w14:textId="77777777" w:rsidR="00C1783F" w:rsidRPr="00372B5A" w:rsidRDefault="00C1783F">
      <w:pPr>
        <w:pStyle w:val="a3"/>
        <w:kinsoku w:val="0"/>
        <w:overflowPunct w:val="0"/>
        <w:spacing w:before="11"/>
        <w:ind w:left="0"/>
        <w:rPr>
          <w:sz w:val="19"/>
          <w:szCs w:val="19"/>
        </w:rPr>
      </w:pPr>
    </w:p>
    <w:p w14:paraId="1373FFDD" w14:textId="77777777" w:rsidR="00C1783F" w:rsidRPr="00372B5A" w:rsidRDefault="00C1783F">
      <w:pPr>
        <w:pStyle w:val="3"/>
        <w:numPr>
          <w:ilvl w:val="2"/>
          <w:numId w:val="12"/>
        </w:numPr>
        <w:tabs>
          <w:tab w:val="left" w:pos="744"/>
        </w:tabs>
        <w:kinsoku w:val="0"/>
        <w:overflowPunct w:val="0"/>
        <w:spacing w:line="241" w:lineRule="exact"/>
        <w:ind w:hanging="626"/>
        <w:jc w:val="both"/>
        <w:rPr>
          <w:b w:val="0"/>
          <w:bCs w:val="0"/>
        </w:rPr>
      </w:pPr>
      <w:r w:rsidRPr="00372B5A">
        <w:t>Λογισμικό</w:t>
      </w:r>
    </w:p>
    <w:p w14:paraId="642B8265" w14:textId="77777777" w:rsidR="00C1783F" w:rsidRPr="00372B5A" w:rsidRDefault="00C1783F">
      <w:pPr>
        <w:pStyle w:val="a3"/>
        <w:kinsoku w:val="0"/>
        <w:overflowPunct w:val="0"/>
        <w:ind w:right="352"/>
        <w:jc w:val="both"/>
      </w:pPr>
      <w:r w:rsidRPr="00372B5A">
        <w:t>Οι</w:t>
      </w:r>
      <w:r w:rsidRPr="00372B5A">
        <w:rPr>
          <w:spacing w:val="27"/>
        </w:rPr>
        <w:t xml:space="preserve"> </w:t>
      </w:r>
      <w:r w:rsidRPr="00372B5A">
        <w:t>Φορείς</w:t>
      </w:r>
      <w:r w:rsidRPr="00372B5A">
        <w:rPr>
          <w:spacing w:val="27"/>
        </w:rPr>
        <w:t xml:space="preserve"> </w:t>
      </w:r>
      <w:r w:rsidRPr="00372B5A">
        <w:t>της</w:t>
      </w:r>
      <w:r w:rsidRPr="00372B5A">
        <w:rPr>
          <w:spacing w:val="30"/>
        </w:rPr>
        <w:t xml:space="preserve"> </w:t>
      </w:r>
      <w:r w:rsidRPr="00372B5A">
        <w:t>Σύμπραξης</w:t>
      </w:r>
      <w:r w:rsidRPr="00372B5A">
        <w:rPr>
          <w:spacing w:val="29"/>
        </w:rPr>
        <w:t xml:space="preserve"> </w:t>
      </w:r>
      <w:r w:rsidRPr="00372B5A">
        <w:t>συμφωνούν</w:t>
      </w:r>
      <w:r w:rsidRPr="00372B5A">
        <w:rPr>
          <w:spacing w:val="26"/>
        </w:rPr>
        <w:t xml:space="preserve"> </w:t>
      </w:r>
      <w:r w:rsidRPr="00372B5A">
        <w:t>ότι</w:t>
      </w:r>
      <w:r w:rsidRPr="00372B5A">
        <w:rPr>
          <w:spacing w:val="29"/>
        </w:rPr>
        <w:t xml:space="preserve"> </w:t>
      </w:r>
      <w:r w:rsidRPr="00372B5A">
        <w:t>τα</w:t>
      </w:r>
      <w:r w:rsidRPr="00372B5A">
        <w:rPr>
          <w:spacing w:val="26"/>
        </w:rPr>
        <w:t xml:space="preserve"> </w:t>
      </w:r>
      <w:r w:rsidRPr="00372B5A">
        <w:t>Δικαιώματα</w:t>
      </w:r>
      <w:r w:rsidRPr="00372B5A">
        <w:rPr>
          <w:spacing w:val="27"/>
        </w:rPr>
        <w:t xml:space="preserve"> </w:t>
      </w:r>
      <w:r w:rsidRPr="00372B5A">
        <w:t>Πρόσβασης</w:t>
      </w:r>
      <w:r w:rsidRPr="00372B5A">
        <w:rPr>
          <w:spacing w:val="29"/>
        </w:rPr>
        <w:t xml:space="preserve"> </w:t>
      </w:r>
      <w:r w:rsidRPr="00372B5A">
        <w:rPr>
          <w:spacing w:val="-1"/>
        </w:rPr>
        <w:t>στις</w:t>
      </w:r>
      <w:r w:rsidRPr="00372B5A">
        <w:rPr>
          <w:spacing w:val="28"/>
        </w:rPr>
        <w:t xml:space="preserve"> </w:t>
      </w:r>
      <w:r w:rsidRPr="00372B5A">
        <w:t>περιπτώσεις</w:t>
      </w:r>
      <w:r w:rsidRPr="00372B5A">
        <w:rPr>
          <w:spacing w:val="27"/>
        </w:rPr>
        <w:t xml:space="preserve"> </w:t>
      </w:r>
      <w:r w:rsidRPr="00372B5A">
        <w:t>που</w:t>
      </w:r>
      <w:r w:rsidRPr="00372B5A">
        <w:rPr>
          <w:spacing w:val="28"/>
          <w:w w:val="99"/>
        </w:rPr>
        <w:t xml:space="preserve"> </w:t>
      </w:r>
      <w:r w:rsidRPr="00372B5A">
        <w:t>αφορούν</w:t>
      </w:r>
      <w:r w:rsidRPr="00372B5A">
        <w:rPr>
          <w:spacing w:val="29"/>
        </w:rPr>
        <w:t xml:space="preserve"> </w:t>
      </w:r>
      <w:r w:rsidRPr="00372B5A">
        <w:t>Λογισμικό,</w:t>
      </w:r>
      <w:r w:rsidRPr="00372B5A">
        <w:rPr>
          <w:spacing w:val="30"/>
        </w:rPr>
        <w:t xml:space="preserve"> </w:t>
      </w:r>
      <w:r w:rsidRPr="00372B5A">
        <w:t>δεν</w:t>
      </w:r>
      <w:r w:rsidRPr="00372B5A">
        <w:rPr>
          <w:spacing w:val="30"/>
        </w:rPr>
        <w:t xml:space="preserve"> </w:t>
      </w:r>
      <w:r w:rsidRPr="00372B5A">
        <w:t>συνεπάγονται</w:t>
      </w:r>
      <w:r w:rsidRPr="00372B5A">
        <w:rPr>
          <w:spacing w:val="31"/>
        </w:rPr>
        <w:t xml:space="preserve"> </w:t>
      </w:r>
      <w:r w:rsidRPr="00372B5A">
        <w:t>πρόσβαση</w:t>
      </w:r>
      <w:r w:rsidRPr="00372B5A">
        <w:rPr>
          <w:spacing w:val="30"/>
        </w:rPr>
        <w:t xml:space="preserve"> </w:t>
      </w:r>
      <w:r w:rsidRPr="00372B5A">
        <w:t>στον</w:t>
      </w:r>
      <w:r w:rsidRPr="00372B5A">
        <w:rPr>
          <w:spacing w:val="30"/>
        </w:rPr>
        <w:t xml:space="preserve"> </w:t>
      </w:r>
      <w:r w:rsidRPr="00372B5A">
        <w:t>Κώδικα</w:t>
      </w:r>
      <w:r w:rsidRPr="00372B5A">
        <w:rPr>
          <w:spacing w:val="30"/>
        </w:rPr>
        <w:t xml:space="preserve"> </w:t>
      </w:r>
      <w:r w:rsidRPr="00372B5A">
        <w:rPr>
          <w:spacing w:val="-1"/>
        </w:rPr>
        <w:t>Πηγής</w:t>
      </w:r>
      <w:r w:rsidRPr="00372B5A">
        <w:rPr>
          <w:spacing w:val="31"/>
        </w:rPr>
        <w:t xml:space="preserve"> </w:t>
      </w:r>
      <w:r w:rsidRPr="00372B5A">
        <w:t>(</w:t>
      </w:r>
      <w:proofErr w:type="spellStart"/>
      <w:r w:rsidRPr="00372B5A">
        <w:t>Source</w:t>
      </w:r>
      <w:proofErr w:type="spellEnd"/>
      <w:r w:rsidRPr="00372B5A">
        <w:rPr>
          <w:spacing w:val="34"/>
        </w:rPr>
        <w:t xml:space="preserve"> </w:t>
      </w:r>
      <w:proofErr w:type="spellStart"/>
      <w:r w:rsidRPr="00372B5A">
        <w:t>Code</w:t>
      </w:r>
      <w:proofErr w:type="spellEnd"/>
      <w:r w:rsidRPr="00372B5A">
        <w:t>)</w:t>
      </w:r>
      <w:r w:rsidRPr="00372B5A">
        <w:rPr>
          <w:spacing w:val="31"/>
        </w:rPr>
        <w:t xml:space="preserve"> </w:t>
      </w:r>
      <w:r w:rsidRPr="00372B5A">
        <w:rPr>
          <w:spacing w:val="-1"/>
        </w:rPr>
        <w:t>αλλά</w:t>
      </w:r>
      <w:r w:rsidRPr="00372B5A">
        <w:rPr>
          <w:spacing w:val="32"/>
          <w:w w:val="99"/>
        </w:rPr>
        <w:t xml:space="preserve"> </w:t>
      </w:r>
      <w:r w:rsidRPr="00372B5A">
        <w:rPr>
          <w:spacing w:val="-1"/>
        </w:rPr>
        <w:t>μόνο</w:t>
      </w:r>
      <w:r w:rsidRPr="00372B5A">
        <w:rPr>
          <w:spacing w:val="1"/>
        </w:rPr>
        <w:t xml:space="preserve"> </w:t>
      </w:r>
      <w:r w:rsidRPr="00372B5A">
        <w:t>στον</w:t>
      </w:r>
      <w:r w:rsidRPr="00372B5A">
        <w:rPr>
          <w:spacing w:val="-1"/>
        </w:rPr>
        <w:t xml:space="preserve"> </w:t>
      </w:r>
      <w:r w:rsidRPr="00372B5A">
        <w:t>Κώδικα Αντικειμένου</w:t>
      </w:r>
      <w:r w:rsidRPr="00372B5A">
        <w:rPr>
          <w:spacing w:val="-1"/>
        </w:rPr>
        <w:t xml:space="preserve"> </w:t>
      </w:r>
      <w:r w:rsidRPr="00372B5A">
        <w:t>(</w:t>
      </w:r>
      <w:proofErr w:type="spellStart"/>
      <w:r w:rsidRPr="00372B5A">
        <w:t>Object</w:t>
      </w:r>
      <w:proofErr w:type="spellEnd"/>
      <w:r w:rsidRPr="00372B5A">
        <w:rPr>
          <w:spacing w:val="1"/>
        </w:rPr>
        <w:t xml:space="preserve"> </w:t>
      </w:r>
      <w:proofErr w:type="spellStart"/>
      <w:r w:rsidRPr="00372B5A">
        <w:t>Code</w:t>
      </w:r>
      <w:proofErr w:type="spellEnd"/>
      <w:r w:rsidRPr="00372B5A">
        <w:t>), εκτός</w:t>
      </w:r>
      <w:r w:rsidRPr="00372B5A">
        <w:rPr>
          <w:spacing w:val="4"/>
        </w:rPr>
        <w:t xml:space="preserve"> </w:t>
      </w:r>
      <w:r w:rsidRPr="00372B5A">
        <w:t>εάν αναφέρεται</w:t>
      </w:r>
      <w:r w:rsidRPr="00372B5A">
        <w:rPr>
          <w:spacing w:val="-1"/>
        </w:rPr>
        <w:t xml:space="preserve"> </w:t>
      </w:r>
      <w:r w:rsidRPr="00372B5A">
        <w:t xml:space="preserve">διαφορετικά </w:t>
      </w:r>
      <w:r w:rsidRPr="00372B5A">
        <w:rPr>
          <w:spacing w:val="-1"/>
        </w:rPr>
        <w:t>στο</w:t>
      </w:r>
      <w:r w:rsidRPr="00372B5A">
        <w:rPr>
          <w:spacing w:val="3"/>
        </w:rPr>
        <w:t xml:space="preserve"> </w:t>
      </w:r>
      <w:r w:rsidRPr="00372B5A">
        <w:t>παρόν</w:t>
      </w:r>
      <w:r w:rsidRPr="00372B5A">
        <w:rPr>
          <w:spacing w:val="48"/>
          <w:w w:val="99"/>
        </w:rPr>
        <w:t xml:space="preserve"> </w:t>
      </w:r>
      <w:r w:rsidRPr="00372B5A">
        <w:rPr>
          <w:spacing w:val="-1"/>
        </w:rPr>
        <w:t>Συμφωνητικό.</w:t>
      </w:r>
    </w:p>
    <w:p w14:paraId="743656F9" w14:textId="77777777" w:rsidR="00C1783F" w:rsidRPr="00372B5A" w:rsidRDefault="00C1783F">
      <w:pPr>
        <w:pStyle w:val="a3"/>
        <w:kinsoku w:val="0"/>
        <w:overflowPunct w:val="0"/>
        <w:spacing w:before="1"/>
        <w:ind w:right="359"/>
        <w:jc w:val="both"/>
      </w:pPr>
      <w:r w:rsidRPr="00372B5A">
        <w:t>Για</w:t>
      </w:r>
      <w:r w:rsidRPr="00372B5A">
        <w:rPr>
          <w:spacing w:val="4"/>
        </w:rPr>
        <w:t xml:space="preserve"> </w:t>
      </w:r>
      <w:r w:rsidRPr="00372B5A">
        <w:t>το</w:t>
      </w:r>
      <w:r w:rsidRPr="00372B5A">
        <w:rPr>
          <w:spacing w:val="6"/>
        </w:rPr>
        <w:t xml:space="preserve"> </w:t>
      </w:r>
      <w:r w:rsidRPr="00372B5A">
        <w:rPr>
          <w:spacing w:val="-1"/>
        </w:rPr>
        <w:t>Λογισμικό,</w:t>
      </w:r>
      <w:r w:rsidRPr="00372B5A">
        <w:rPr>
          <w:spacing w:val="5"/>
        </w:rPr>
        <w:t xml:space="preserve"> </w:t>
      </w:r>
      <w:r w:rsidRPr="00372B5A">
        <w:t>που</w:t>
      </w:r>
      <w:r w:rsidRPr="00372B5A">
        <w:rPr>
          <w:spacing w:val="4"/>
        </w:rPr>
        <w:t xml:space="preserve"> </w:t>
      </w:r>
      <w:r w:rsidRPr="00372B5A">
        <w:t>αποτελεί</w:t>
      </w:r>
      <w:r w:rsidRPr="00372B5A">
        <w:rPr>
          <w:spacing w:val="5"/>
        </w:rPr>
        <w:t xml:space="preserve"> </w:t>
      </w:r>
      <w:proofErr w:type="spellStart"/>
      <w:r w:rsidRPr="00372B5A">
        <w:t>Προϋπάρχουσα</w:t>
      </w:r>
      <w:proofErr w:type="spellEnd"/>
      <w:r w:rsidRPr="00372B5A">
        <w:rPr>
          <w:spacing w:val="5"/>
        </w:rPr>
        <w:t xml:space="preserve"> </w:t>
      </w:r>
      <w:r w:rsidRPr="00372B5A">
        <w:t>Τεχνογνωσία</w:t>
      </w:r>
      <w:r w:rsidRPr="00372B5A">
        <w:rPr>
          <w:spacing w:val="5"/>
        </w:rPr>
        <w:t xml:space="preserve"> </w:t>
      </w:r>
      <w:r w:rsidRPr="00372B5A">
        <w:t>ή</w:t>
      </w:r>
      <w:r w:rsidRPr="00372B5A">
        <w:rPr>
          <w:spacing w:val="3"/>
        </w:rPr>
        <w:t xml:space="preserve"> </w:t>
      </w:r>
      <w:r w:rsidRPr="00372B5A">
        <w:t>παραγόμενη</w:t>
      </w:r>
      <w:r w:rsidRPr="00372B5A">
        <w:rPr>
          <w:spacing w:val="4"/>
        </w:rPr>
        <w:t xml:space="preserve"> </w:t>
      </w:r>
      <w:r w:rsidRPr="00372B5A">
        <w:t>Γνώση,</w:t>
      </w:r>
      <w:r w:rsidRPr="00372B5A">
        <w:rPr>
          <w:spacing w:val="5"/>
        </w:rPr>
        <w:t xml:space="preserve"> </w:t>
      </w:r>
      <w:r w:rsidRPr="00372B5A">
        <w:t>οι</w:t>
      </w:r>
      <w:r w:rsidRPr="00372B5A">
        <w:rPr>
          <w:spacing w:val="5"/>
        </w:rPr>
        <w:t xml:space="preserve"> </w:t>
      </w:r>
      <w:r w:rsidRPr="00372B5A">
        <w:t>Φορείς</w:t>
      </w:r>
      <w:r w:rsidRPr="00372B5A">
        <w:rPr>
          <w:spacing w:val="38"/>
          <w:w w:val="99"/>
        </w:rPr>
        <w:t xml:space="preserve"> </w:t>
      </w:r>
      <w:r w:rsidRPr="00372B5A">
        <w:t>της</w:t>
      </w:r>
      <w:r w:rsidRPr="00372B5A">
        <w:rPr>
          <w:spacing w:val="2"/>
        </w:rPr>
        <w:t xml:space="preserve"> </w:t>
      </w:r>
      <w:r w:rsidRPr="00372B5A">
        <w:t>Σύμπραξης</w:t>
      </w:r>
      <w:r w:rsidRPr="00372B5A">
        <w:rPr>
          <w:spacing w:val="4"/>
        </w:rPr>
        <w:t xml:space="preserve"> </w:t>
      </w:r>
      <w:r w:rsidRPr="00372B5A">
        <w:t>συμφωνούν</w:t>
      </w:r>
      <w:r w:rsidRPr="00372B5A">
        <w:rPr>
          <w:spacing w:val="4"/>
        </w:rPr>
        <w:t xml:space="preserve"> </w:t>
      </w:r>
      <w:r w:rsidRPr="00372B5A">
        <w:t>ότι</w:t>
      </w:r>
      <w:r w:rsidRPr="00372B5A">
        <w:rPr>
          <w:spacing w:val="2"/>
        </w:rPr>
        <w:t xml:space="preserve"> </w:t>
      </w:r>
      <w:r w:rsidRPr="00372B5A">
        <w:t>θα</w:t>
      </w:r>
      <w:r w:rsidRPr="00372B5A">
        <w:rPr>
          <w:spacing w:val="3"/>
        </w:rPr>
        <w:t xml:space="preserve"> </w:t>
      </w:r>
      <w:r w:rsidRPr="00372B5A">
        <w:t>έχουν</w:t>
      </w:r>
      <w:r w:rsidRPr="00372B5A">
        <w:rPr>
          <w:spacing w:val="3"/>
        </w:rPr>
        <w:t xml:space="preserve"> </w:t>
      </w:r>
      <w:r w:rsidRPr="00372B5A">
        <w:t>Περιορισμένη</w:t>
      </w:r>
      <w:r w:rsidRPr="00372B5A">
        <w:rPr>
          <w:spacing w:val="1"/>
        </w:rPr>
        <w:t xml:space="preserve"> </w:t>
      </w:r>
      <w:r w:rsidRPr="00372B5A">
        <w:t>Πρόσβαση</w:t>
      </w:r>
      <w:r w:rsidRPr="00372B5A">
        <w:rPr>
          <w:spacing w:val="3"/>
        </w:rPr>
        <w:t xml:space="preserve"> </w:t>
      </w:r>
      <w:r w:rsidRPr="00372B5A">
        <w:t>στον</w:t>
      </w:r>
      <w:r w:rsidRPr="00372B5A">
        <w:rPr>
          <w:spacing w:val="2"/>
        </w:rPr>
        <w:t xml:space="preserve"> </w:t>
      </w:r>
      <w:r w:rsidRPr="00372B5A">
        <w:t xml:space="preserve">Κώδικα </w:t>
      </w:r>
      <w:r w:rsidRPr="00372B5A">
        <w:rPr>
          <w:spacing w:val="3"/>
        </w:rPr>
        <w:t xml:space="preserve"> </w:t>
      </w:r>
      <w:r w:rsidRPr="00372B5A">
        <w:t>Πηγής</w:t>
      </w:r>
      <w:r w:rsidRPr="00372B5A">
        <w:rPr>
          <w:spacing w:val="30"/>
          <w:w w:val="99"/>
        </w:rPr>
        <w:t xml:space="preserve"> </w:t>
      </w:r>
      <w:r w:rsidRPr="00372B5A">
        <w:rPr>
          <w:spacing w:val="-1"/>
        </w:rPr>
        <w:t>(</w:t>
      </w:r>
      <w:proofErr w:type="spellStart"/>
      <w:r w:rsidRPr="00372B5A">
        <w:rPr>
          <w:spacing w:val="-1"/>
        </w:rPr>
        <w:t>Source</w:t>
      </w:r>
      <w:proofErr w:type="spellEnd"/>
      <w:r w:rsidRPr="00372B5A">
        <w:rPr>
          <w:spacing w:val="9"/>
        </w:rPr>
        <w:t xml:space="preserve"> </w:t>
      </w:r>
      <w:proofErr w:type="spellStart"/>
      <w:r w:rsidRPr="00372B5A">
        <w:t>Code</w:t>
      </w:r>
      <w:proofErr w:type="spellEnd"/>
      <w:r w:rsidRPr="00372B5A">
        <w:t>)</w:t>
      </w:r>
      <w:r w:rsidRPr="00372B5A">
        <w:rPr>
          <w:spacing w:val="9"/>
        </w:rPr>
        <w:t xml:space="preserve"> </w:t>
      </w:r>
      <w:r w:rsidRPr="00372B5A">
        <w:rPr>
          <w:spacing w:val="-1"/>
        </w:rPr>
        <w:t>για</w:t>
      </w:r>
      <w:r w:rsidRPr="00372B5A">
        <w:rPr>
          <w:spacing w:val="8"/>
        </w:rPr>
        <w:t xml:space="preserve"> </w:t>
      </w:r>
      <w:r w:rsidRPr="00372B5A">
        <w:t>την</w:t>
      </w:r>
      <w:r w:rsidRPr="00372B5A">
        <w:rPr>
          <w:spacing w:val="8"/>
        </w:rPr>
        <w:t xml:space="preserve"> </w:t>
      </w:r>
      <w:r w:rsidRPr="00372B5A">
        <w:t>υλοποίηση</w:t>
      </w:r>
      <w:r w:rsidRPr="00372B5A">
        <w:rPr>
          <w:spacing w:val="7"/>
        </w:rPr>
        <w:t xml:space="preserve"> </w:t>
      </w:r>
      <w:r w:rsidRPr="00372B5A">
        <w:t>της</w:t>
      </w:r>
      <w:r w:rsidRPr="00372B5A">
        <w:rPr>
          <w:spacing w:val="9"/>
        </w:rPr>
        <w:t xml:space="preserve"> </w:t>
      </w:r>
      <w:r w:rsidRPr="00372B5A">
        <w:rPr>
          <w:spacing w:val="-1"/>
        </w:rPr>
        <w:t>εργασίας</w:t>
      </w:r>
      <w:r w:rsidRPr="00372B5A">
        <w:rPr>
          <w:spacing w:val="9"/>
        </w:rPr>
        <w:t xml:space="preserve"> </w:t>
      </w:r>
      <w:r w:rsidRPr="00372B5A">
        <w:t>που</w:t>
      </w:r>
      <w:r w:rsidRPr="00372B5A">
        <w:rPr>
          <w:spacing w:val="8"/>
        </w:rPr>
        <w:t xml:space="preserve"> </w:t>
      </w:r>
      <w:r w:rsidRPr="00372B5A">
        <w:t>τους</w:t>
      </w:r>
      <w:r w:rsidRPr="00372B5A">
        <w:rPr>
          <w:spacing w:val="8"/>
        </w:rPr>
        <w:t xml:space="preserve"> </w:t>
      </w:r>
      <w:r w:rsidRPr="00372B5A">
        <w:t>αντιστοιχεί</w:t>
      </w:r>
      <w:r w:rsidRPr="00372B5A">
        <w:rPr>
          <w:spacing w:val="9"/>
        </w:rPr>
        <w:t xml:space="preserve"> </w:t>
      </w:r>
      <w:r w:rsidRPr="00372B5A">
        <w:rPr>
          <w:spacing w:val="-1"/>
        </w:rPr>
        <w:t>στο</w:t>
      </w:r>
      <w:r w:rsidRPr="00372B5A">
        <w:rPr>
          <w:spacing w:val="9"/>
        </w:rPr>
        <w:t xml:space="preserve"> </w:t>
      </w:r>
      <w:r w:rsidRPr="00372B5A">
        <w:t>πλαίσιο</w:t>
      </w:r>
      <w:r w:rsidRPr="00372B5A">
        <w:rPr>
          <w:spacing w:val="11"/>
        </w:rPr>
        <w:t xml:space="preserve"> </w:t>
      </w:r>
      <w:r w:rsidRPr="00372B5A">
        <w:t>του</w:t>
      </w:r>
      <w:r w:rsidRPr="00372B5A">
        <w:rPr>
          <w:spacing w:val="7"/>
        </w:rPr>
        <w:t xml:space="preserve"> </w:t>
      </w:r>
      <w:r w:rsidRPr="00372B5A">
        <w:t>Έργου,</w:t>
      </w:r>
      <w:r w:rsidRPr="00372B5A">
        <w:rPr>
          <w:spacing w:val="40"/>
          <w:w w:val="99"/>
        </w:rPr>
        <w:t xml:space="preserve"> </w:t>
      </w:r>
      <w:r w:rsidRPr="00372B5A">
        <w:rPr>
          <w:spacing w:val="-1"/>
        </w:rPr>
        <w:t>αλλά</w:t>
      </w:r>
      <w:r w:rsidRPr="00372B5A">
        <w:rPr>
          <w:spacing w:val="-5"/>
        </w:rPr>
        <w:t xml:space="preserve"> </w:t>
      </w:r>
      <w:r w:rsidRPr="00372B5A">
        <w:t>δεν</w:t>
      </w:r>
      <w:r w:rsidRPr="00372B5A">
        <w:rPr>
          <w:spacing w:val="-6"/>
        </w:rPr>
        <w:t xml:space="preserve"> </w:t>
      </w:r>
      <w:r w:rsidRPr="00372B5A">
        <w:t>θα</w:t>
      </w:r>
      <w:r w:rsidRPr="00372B5A">
        <w:rPr>
          <w:spacing w:val="-6"/>
        </w:rPr>
        <w:t xml:space="preserve"> </w:t>
      </w:r>
      <w:r w:rsidRPr="00372B5A">
        <w:t>έχουν</w:t>
      </w:r>
      <w:r w:rsidRPr="00372B5A">
        <w:rPr>
          <w:spacing w:val="-6"/>
        </w:rPr>
        <w:t xml:space="preserve"> </w:t>
      </w:r>
      <w:r w:rsidRPr="00372B5A">
        <w:t>οποιαδήποτε</w:t>
      </w:r>
      <w:r w:rsidRPr="00372B5A">
        <w:rPr>
          <w:spacing w:val="-5"/>
        </w:rPr>
        <w:t xml:space="preserve"> </w:t>
      </w:r>
      <w:r w:rsidRPr="00372B5A">
        <w:t>πρόσβαση</w:t>
      </w:r>
      <w:r w:rsidRPr="00372B5A">
        <w:rPr>
          <w:spacing w:val="-4"/>
        </w:rPr>
        <w:t xml:space="preserve"> </w:t>
      </w:r>
      <w:r w:rsidRPr="00372B5A">
        <w:rPr>
          <w:spacing w:val="-1"/>
        </w:rPr>
        <w:t>στον</w:t>
      </w:r>
      <w:r w:rsidRPr="00372B5A">
        <w:rPr>
          <w:spacing w:val="-6"/>
        </w:rPr>
        <w:t xml:space="preserve"> </w:t>
      </w:r>
      <w:r w:rsidRPr="00372B5A">
        <w:t>Κώδικα</w:t>
      </w:r>
      <w:r w:rsidRPr="00372B5A">
        <w:rPr>
          <w:spacing w:val="-7"/>
        </w:rPr>
        <w:t xml:space="preserve"> </w:t>
      </w:r>
      <w:r w:rsidRPr="00372B5A">
        <w:rPr>
          <w:spacing w:val="-1"/>
        </w:rPr>
        <w:t>Πηγής</w:t>
      </w:r>
      <w:r w:rsidRPr="00372B5A">
        <w:rPr>
          <w:spacing w:val="-5"/>
        </w:rPr>
        <w:t xml:space="preserve"> </w:t>
      </w:r>
      <w:r w:rsidRPr="00372B5A">
        <w:t>για</w:t>
      </w:r>
      <w:r w:rsidRPr="00372B5A">
        <w:rPr>
          <w:spacing w:val="51"/>
        </w:rPr>
        <w:t xml:space="preserve"> </w:t>
      </w:r>
      <w:r w:rsidRPr="00372B5A">
        <w:t>άλλη</w:t>
      </w:r>
      <w:r w:rsidRPr="00372B5A">
        <w:rPr>
          <w:spacing w:val="-4"/>
        </w:rPr>
        <w:t xml:space="preserve"> </w:t>
      </w:r>
      <w:r w:rsidRPr="00372B5A">
        <w:t>χρήση.</w:t>
      </w:r>
    </w:p>
    <w:p w14:paraId="63B37914" w14:textId="77777777" w:rsidR="00C1783F" w:rsidRPr="00372B5A" w:rsidRDefault="00C1783F">
      <w:pPr>
        <w:pStyle w:val="a3"/>
        <w:kinsoku w:val="0"/>
        <w:overflowPunct w:val="0"/>
        <w:ind w:right="353"/>
        <w:jc w:val="both"/>
      </w:pPr>
      <w:r w:rsidRPr="00372B5A">
        <w:t>Κάθε</w:t>
      </w:r>
      <w:r w:rsidRPr="00372B5A">
        <w:rPr>
          <w:spacing w:val="9"/>
        </w:rPr>
        <w:t xml:space="preserve"> </w:t>
      </w:r>
      <w:r w:rsidRPr="00372B5A">
        <w:t>Φορέας</w:t>
      </w:r>
      <w:r w:rsidRPr="00372B5A">
        <w:rPr>
          <w:spacing w:val="10"/>
        </w:rPr>
        <w:t xml:space="preserve"> </w:t>
      </w:r>
      <w:r w:rsidRPr="00372B5A">
        <w:t>της</w:t>
      </w:r>
      <w:r w:rsidRPr="00372B5A">
        <w:rPr>
          <w:spacing w:val="9"/>
        </w:rPr>
        <w:t xml:space="preserve"> </w:t>
      </w:r>
      <w:r w:rsidRPr="00372B5A">
        <w:t>Σύμπραξης</w:t>
      </w:r>
      <w:r w:rsidRPr="00372B5A">
        <w:rPr>
          <w:spacing w:val="10"/>
        </w:rPr>
        <w:t xml:space="preserve"> </w:t>
      </w:r>
      <w:r w:rsidRPr="00372B5A">
        <w:t>που</w:t>
      </w:r>
      <w:r w:rsidRPr="00372B5A">
        <w:rPr>
          <w:spacing w:val="8"/>
        </w:rPr>
        <w:t xml:space="preserve"> </w:t>
      </w:r>
      <w:r w:rsidRPr="00372B5A">
        <w:rPr>
          <w:spacing w:val="-1"/>
        </w:rPr>
        <w:t>χορηγεί</w:t>
      </w:r>
      <w:r w:rsidRPr="00372B5A">
        <w:rPr>
          <w:spacing w:val="10"/>
        </w:rPr>
        <w:t xml:space="preserve"> </w:t>
      </w:r>
      <w:r w:rsidRPr="00372B5A">
        <w:t>άδεια</w:t>
      </w:r>
      <w:r w:rsidRPr="00372B5A">
        <w:rPr>
          <w:spacing w:val="8"/>
        </w:rPr>
        <w:t xml:space="preserve"> </w:t>
      </w:r>
      <w:r w:rsidRPr="00372B5A">
        <w:rPr>
          <w:spacing w:val="-1"/>
        </w:rPr>
        <w:t>για</w:t>
      </w:r>
      <w:r w:rsidRPr="00372B5A">
        <w:rPr>
          <w:spacing w:val="9"/>
        </w:rPr>
        <w:t xml:space="preserve"> </w:t>
      </w:r>
      <w:r w:rsidRPr="00372B5A">
        <w:rPr>
          <w:spacing w:val="1"/>
        </w:rPr>
        <w:t>το</w:t>
      </w:r>
      <w:r w:rsidRPr="00372B5A">
        <w:rPr>
          <w:spacing w:val="8"/>
        </w:rPr>
        <w:t xml:space="preserve"> </w:t>
      </w:r>
      <w:r w:rsidRPr="00372B5A">
        <w:rPr>
          <w:spacing w:val="-1"/>
        </w:rPr>
        <w:t>Λογισμικό</w:t>
      </w:r>
      <w:r w:rsidRPr="00372B5A">
        <w:rPr>
          <w:spacing w:val="9"/>
        </w:rPr>
        <w:t xml:space="preserve"> </w:t>
      </w:r>
      <w:r w:rsidRPr="00372B5A">
        <w:t>του</w:t>
      </w:r>
      <w:r w:rsidRPr="00372B5A">
        <w:rPr>
          <w:spacing w:val="9"/>
        </w:rPr>
        <w:t xml:space="preserve"> </w:t>
      </w:r>
      <w:r w:rsidRPr="00372B5A">
        <w:rPr>
          <w:spacing w:val="1"/>
        </w:rPr>
        <w:t>θα</w:t>
      </w:r>
      <w:r w:rsidRPr="00372B5A">
        <w:rPr>
          <w:spacing w:val="8"/>
        </w:rPr>
        <w:t xml:space="preserve"> </w:t>
      </w:r>
      <w:r w:rsidRPr="00372B5A">
        <w:t>έχει</w:t>
      </w:r>
      <w:r w:rsidRPr="00372B5A">
        <w:rPr>
          <w:spacing w:val="10"/>
        </w:rPr>
        <w:t xml:space="preserve"> </w:t>
      </w:r>
      <w:r w:rsidRPr="00372B5A">
        <w:t>το</w:t>
      </w:r>
      <w:r w:rsidRPr="00372B5A">
        <w:rPr>
          <w:spacing w:val="11"/>
        </w:rPr>
        <w:t xml:space="preserve"> </w:t>
      </w:r>
      <w:r w:rsidRPr="00372B5A">
        <w:t>δικαίωμα</w:t>
      </w:r>
      <w:r w:rsidRPr="00372B5A">
        <w:rPr>
          <w:spacing w:val="9"/>
        </w:rPr>
        <w:t xml:space="preserve"> </w:t>
      </w:r>
      <w:r w:rsidRPr="00372B5A">
        <w:rPr>
          <w:spacing w:val="-1"/>
        </w:rPr>
        <w:t>να</w:t>
      </w:r>
      <w:r w:rsidRPr="00372B5A">
        <w:rPr>
          <w:spacing w:val="40"/>
          <w:w w:val="99"/>
        </w:rPr>
        <w:t xml:space="preserve"> </w:t>
      </w:r>
      <w:r w:rsidRPr="00372B5A">
        <w:rPr>
          <w:spacing w:val="-1"/>
        </w:rPr>
        <w:t>ζητήσει</w:t>
      </w:r>
      <w:r w:rsidRPr="00372B5A">
        <w:rPr>
          <w:spacing w:val="50"/>
        </w:rPr>
        <w:t xml:space="preserve"> </w:t>
      </w:r>
      <w:r w:rsidRPr="00372B5A">
        <w:t>προηγούμενη</w:t>
      </w:r>
      <w:r w:rsidRPr="00372B5A">
        <w:rPr>
          <w:spacing w:val="49"/>
        </w:rPr>
        <w:t xml:space="preserve"> </w:t>
      </w:r>
      <w:r w:rsidRPr="00372B5A">
        <w:t>γραπτή</w:t>
      </w:r>
      <w:r w:rsidRPr="00372B5A">
        <w:rPr>
          <w:spacing w:val="50"/>
        </w:rPr>
        <w:t xml:space="preserve"> </w:t>
      </w:r>
      <w:r w:rsidRPr="00372B5A">
        <w:rPr>
          <w:spacing w:val="-1"/>
        </w:rPr>
        <w:t>συμφωνία</w:t>
      </w:r>
      <w:r w:rsidRPr="00372B5A">
        <w:rPr>
          <w:spacing w:val="52"/>
        </w:rPr>
        <w:t xml:space="preserve"> </w:t>
      </w:r>
      <w:r w:rsidRPr="00372B5A">
        <w:t>με</w:t>
      </w:r>
      <w:r w:rsidRPr="00372B5A">
        <w:rPr>
          <w:spacing w:val="50"/>
        </w:rPr>
        <w:t xml:space="preserve"> </w:t>
      </w:r>
      <w:r w:rsidRPr="00372B5A">
        <w:t>τους</w:t>
      </w:r>
      <w:r w:rsidRPr="00372B5A">
        <w:rPr>
          <w:spacing w:val="50"/>
        </w:rPr>
        <w:t xml:space="preserve"> </w:t>
      </w:r>
      <w:r w:rsidRPr="00372B5A">
        <w:t>εξουσιοδοτημένους</w:t>
      </w:r>
      <w:r w:rsidRPr="00372B5A">
        <w:rPr>
          <w:spacing w:val="50"/>
        </w:rPr>
        <w:t xml:space="preserve"> </w:t>
      </w:r>
      <w:r w:rsidRPr="00372B5A">
        <w:t>φορείς,</w:t>
      </w:r>
      <w:r w:rsidRPr="00372B5A">
        <w:rPr>
          <w:spacing w:val="52"/>
        </w:rPr>
        <w:t xml:space="preserve"> </w:t>
      </w:r>
      <w:r w:rsidRPr="00372B5A">
        <w:t>η</w:t>
      </w:r>
      <w:r w:rsidRPr="00372B5A">
        <w:rPr>
          <w:spacing w:val="49"/>
        </w:rPr>
        <w:t xml:space="preserve"> </w:t>
      </w:r>
      <w:r w:rsidRPr="00372B5A">
        <w:t>οποία</w:t>
      </w:r>
      <w:r w:rsidRPr="00372B5A">
        <w:rPr>
          <w:spacing w:val="50"/>
        </w:rPr>
        <w:t xml:space="preserve"> </w:t>
      </w:r>
      <w:r w:rsidRPr="00372B5A">
        <w:t>θα</w:t>
      </w:r>
      <w:r w:rsidRPr="00372B5A">
        <w:rPr>
          <w:spacing w:val="38"/>
          <w:w w:val="99"/>
        </w:rPr>
        <w:t xml:space="preserve"> </w:t>
      </w:r>
      <w:r w:rsidRPr="00372B5A">
        <w:t>καθορίζει</w:t>
      </w:r>
      <w:r w:rsidRPr="00372B5A">
        <w:rPr>
          <w:spacing w:val="30"/>
        </w:rPr>
        <w:t xml:space="preserve"> </w:t>
      </w:r>
      <w:r w:rsidRPr="00372B5A">
        <w:rPr>
          <w:spacing w:val="-1"/>
        </w:rPr>
        <w:t>και</w:t>
      </w:r>
      <w:r w:rsidRPr="00372B5A">
        <w:rPr>
          <w:spacing w:val="31"/>
        </w:rPr>
        <w:t xml:space="preserve"> </w:t>
      </w:r>
      <w:r w:rsidRPr="00372B5A">
        <w:t>θα</w:t>
      </w:r>
      <w:r w:rsidRPr="00372B5A">
        <w:rPr>
          <w:spacing w:val="30"/>
        </w:rPr>
        <w:t xml:space="preserve"> </w:t>
      </w:r>
      <w:r w:rsidRPr="00372B5A">
        <w:t>εξασφαλίζει</w:t>
      </w:r>
      <w:r w:rsidRPr="00372B5A">
        <w:rPr>
          <w:spacing w:val="31"/>
        </w:rPr>
        <w:t xml:space="preserve"> </w:t>
      </w:r>
      <w:r w:rsidRPr="00372B5A">
        <w:t>την</w:t>
      </w:r>
      <w:r w:rsidRPr="00372B5A">
        <w:rPr>
          <w:spacing w:val="30"/>
        </w:rPr>
        <w:t xml:space="preserve"> </w:t>
      </w:r>
      <w:r w:rsidRPr="00372B5A">
        <w:rPr>
          <w:spacing w:val="-1"/>
        </w:rPr>
        <w:t>προστασία</w:t>
      </w:r>
      <w:r w:rsidRPr="00372B5A">
        <w:rPr>
          <w:spacing w:val="30"/>
        </w:rPr>
        <w:t xml:space="preserve"> </w:t>
      </w:r>
      <w:r w:rsidRPr="00372B5A">
        <w:t>των</w:t>
      </w:r>
      <w:r w:rsidRPr="00372B5A">
        <w:rPr>
          <w:spacing w:val="30"/>
        </w:rPr>
        <w:t xml:space="preserve"> </w:t>
      </w:r>
      <w:r w:rsidRPr="00372B5A">
        <w:t>δικαιωμάτων</w:t>
      </w:r>
      <w:r w:rsidRPr="00372B5A">
        <w:rPr>
          <w:spacing w:val="30"/>
        </w:rPr>
        <w:t xml:space="preserve"> </w:t>
      </w:r>
      <w:r w:rsidRPr="00372B5A">
        <w:t>ιδιοκτησίας</w:t>
      </w:r>
      <w:r w:rsidRPr="00372B5A">
        <w:rPr>
          <w:spacing w:val="31"/>
        </w:rPr>
        <w:t xml:space="preserve"> </w:t>
      </w:r>
      <w:r w:rsidRPr="00372B5A">
        <w:t>του</w:t>
      </w:r>
      <w:r w:rsidRPr="00372B5A">
        <w:rPr>
          <w:spacing w:val="33"/>
        </w:rPr>
        <w:t xml:space="preserve"> </w:t>
      </w:r>
      <w:r w:rsidRPr="00372B5A">
        <w:t>(</w:t>
      </w:r>
      <w:proofErr w:type="spellStart"/>
      <w:r w:rsidRPr="00372B5A">
        <w:t>proprietary</w:t>
      </w:r>
      <w:proofErr w:type="spellEnd"/>
      <w:r w:rsidRPr="00372B5A">
        <w:rPr>
          <w:spacing w:val="39"/>
          <w:w w:val="99"/>
        </w:rPr>
        <w:t xml:space="preserve"> </w:t>
      </w:r>
      <w:proofErr w:type="spellStart"/>
      <w:r w:rsidRPr="00372B5A">
        <w:rPr>
          <w:spacing w:val="-1"/>
        </w:rPr>
        <w:t>rights</w:t>
      </w:r>
      <w:proofErr w:type="spellEnd"/>
      <w:r w:rsidRPr="00372B5A">
        <w:rPr>
          <w:spacing w:val="-1"/>
        </w:rPr>
        <w:t>).</w:t>
      </w:r>
    </w:p>
    <w:p w14:paraId="7738E062" w14:textId="77777777" w:rsidR="00C1783F" w:rsidRPr="00372B5A" w:rsidRDefault="00C1783F">
      <w:pPr>
        <w:pStyle w:val="a3"/>
        <w:kinsoku w:val="0"/>
        <w:overflowPunct w:val="0"/>
        <w:spacing w:before="11"/>
        <w:ind w:left="0"/>
        <w:rPr>
          <w:sz w:val="19"/>
          <w:szCs w:val="19"/>
        </w:rPr>
      </w:pPr>
    </w:p>
    <w:p w14:paraId="5C0513EC" w14:textId="77777777" w:rsidR="00C1783F" w:rsidRPr="00372B5A" w:rsidRDefault="00C1783F">
      <w:pPr>
        <w:pStyle w:val="3"/>
        <w:numPr>
          <w:ilvl w:val="2"/>
          <w:numId w:val="12"/>
        </w:numPr>
        <w:tabs>
          <w:tab w:val="left" w:pos="744"/>
        </w:tabs>
        <w:kinsoku w:val="0"/>
        <w:overflowPunct w:val="0"/>
        <w:ind w:hanging="626"/>
        <w:jc w:val="both"/>
        <w:rPr>
          <w:b w:val="0"/>
          <w:bCs w:val="0"/>
        </w:rPr>
      </w:pPr>
      <w:r w:rsidRPr="00372B5A">
        <w:t>Χρήση</w:t>
      </w:r>
      <w:r w:rsidRPr="00372B5A">
        <w:rPr>
          <w:spacing w:val="-18"/>
        </w:rPr>
        <w:t xml:space="preserve"> </w:t>
      </w:r>
      <w:r w:rsidRPr="00372B5A">
        <w:t>Σημάτων</w:t>
      </w:r>
    </w:p>
    <w:p w14:paraId="49DA3C8B" w14:textId="77777777" w:rsidR="00C1783F" w:rsidRPr="00372B5A" w:rsidRDefault="00C1783F">
      <w:pPr>
        <w:pStyle w:val="a3"/>
        <w:kinsoku w:val="0"/>
        <w:overflowPunct w:val="0"/>
        <w:spacing w:before="1"/>
        <w:ind w:right="359"/>
        <w:jc w:val="both"/>
      </w:pPr>
      <w:r w:rsidRPr="00372B5A">
        <w:t>Κάθε</w:t>
      </w:r>
      <w:r w:rsidRPr="00372B5A">
        <w:rPr>
          <w:spacing w:val="-1"/>
        </w:rPr>
        <w:t xml:space="preserve"> </w:t>
      </w:r>
      <w:r w:rsidRPr="00372B5A">
        <w:t>Φορέας</w:t>
      </w:r>
      <w:r w:rsidRPr="00372B5A">
        <w:rPr>
          <w:spacing w:val="2"/>
        </w:rPr>
        <w:t xml:space="preserve"> </w:t>
      </w:r>
      <w:r w:rsidRPr="00372B5A">
        <w:t>της</w:t>
      </w:r>
      <w:r w:rsidRPr="00372B5A">
        <w:rPr>
          <w:spacing w:val="2"/>
        </w:rPr>
        <w:t xml:space="preserve"> </w:t>
      </w:r>
      <w:r w:rsidRPr="00372B5A">
        <w:t>Σύμπραξης</w:t>
      </w:r>
      <w:r w:rsidRPr="00372B5A">
        <w:rPr>
          <w:spacing w:val="-1"/>
        </w:rPr>
        <w:t xml:space="preserve"> </w:t>
      </w:r>
      <w:r w:rsidRPr="00372B5A">
        <w:t>διατηρεί</w:t>
      </w:r>
      <w:r w:rsidRPr="00372B5A">
        <w:rPr>
          <w:spacing w:val="2"/>
        </w:rPr>
        <w:t xml:space="preserve"> </w:t>
      </w:r>
      <w:r w:rsidRPr="00372B5A">
        <w:rPr>
          <w:spacing w:val="-1"/>
        </w:rPr>
        <w:t>όλα</w:t>
      </w:r>
      <w:r w:rsidRPr="00372B5A">
        <w:rPr>
          <w:spacing w:val="1"/>
        </w:rPr>
        <w:t xml:space="preserve"> </w:t>
      </w:r>
      <w:r w:rsidRPr="00372B5A">
        <w:t>τα</w:t>
      </w:r>
      <w:r w:rsidRPr="00372B5A">
        <w:rPr>
          <w:spacing w:val="-1"/>
        </w:rPr>
        <w:t xml:space="preserve"> </w:t>
      </w:r>
      <w:r w:rsidRPr="00372B5A">
        <w:t>δικαιώματα</w:t>
      </w:r>
      <w:r w:rsidRPr="00372B5A">
        <w:rPr>
          <w:spacing w:val="-1"/>
        </w:rPr>
        <w:t xml:space="preserve"> και</w:t>
      </w:r>
      <w:r w:rsidRPr="00372B5A">
        <w:rPr>
          <w:spacing w:val="2"/>
        </w:rPr>
        <w:t xml:space="preserve"> </w:t>
      </w:r>
      <w:r w:rsidRPr="00372B5A">
        <w:t>τους</w:t>
      </w:r>
      <w:r w:rsidRPr="00372B5A">
        <w:rPr>
          <w:spacing w:val="-1"/>
        </w:rPr>
        <w:t xml:space="preserve"> </w:t>
      </w:r>
      <w:r w:rsidRPr="00372B5A">
        <w:t>τίτλους</w:t>
      </w:r>
      <w:r w:rsidRPr="00372B5A">
        <w:rPr>
          <w:spacing w:val="2"/>
        </w:rPr>
        <w:t xml:space="preserve"> </w:t>
      </w:r>
      <w:r w:rsidRPr="00372B5A">
        <w:rPr>
          <w:spacing w:val="-1"/>
        </w:rPr>
        <w:t>για</w:t>
      </w:r>
      <w:r w:rsidRPr="00372B5A">
        <w:rPr>
          <w:spacing w:val="1"/>
        </w:rPr>
        <w:t xml:space="preserve"> </w:t>
      </w:r>
      <w:r w:rsidRPr="00372B5A">
        <w:t>τα</w:t>
      </w:r>
      <w:r w:rsidRPr="00372B5A">
        <w:rPr>
          <w:spacing w:val="2"/>
        </w:rPr>
        <w:t xml:space="preserve"> </w:t>
      </w:r>
      <w:r w:rsidRPr="00372B5A">
        <w:t xml:space="preserve">εμπορικά </w:t>
      </w:r>
      <w:r w:rsidRPr="00372B5A">
        <w:rPr>
          <w:spacing w:val="-1"/>
        </w:rPr>
        <w:t>και</w:t>
      </w:r>
      <w:r w:rsidRPr="00372B5A">
        <w:rPr>
          <w:spacing w:val="30"/>
          <w:w w:val="99"/>
        </w:rPr>
        <w:t xml:space="preserve"> </w:t>
      </w:r>
      <w:r w:rsidRPr="00372B5A">
        <w:rPr>
          <w:spacing w:val="-1"/>
        </w:rPr>
        <w:t>επιχειρησιακά</w:t>
      </w:r>
      <w:r w:rsidRPr="00372B5A">
        <w:rPr>
          <w:spacing w:val="6"/>
        </w:rPr>
        <w:t xml:space="preserve"> </w:t>
      </w:r>
      <w:r w:rsidRPr="00372B5A">
        <w:t>ονόματα</w:t>
      </w:r>
      <w:r w:rsidRPr="00372B5A">
        <w:rPr>
          <w:spacing w:val="6"/>
        </w:rPr>
        <w:t xml:space="preserve"> </w:t>
      </w:r>
      <w:r w:rsidRPr="00372B5A">
        <w:rPr>
          <w:spacing w:val="1"/>
        </w:rPr>
        <w:t>και</w:t>
      </w:r>
      <w:r w:rsidRPr="00372B5A">
        <w:rPr>
          <w:spacing w:val="5"/>
        </w:rPr>
        <w:t xml:space="preserve"> </w:t>
      </w:r>
      <w:r w:rsidRPr="00372B5A">
        <w:t>επωνυμίες,</w:t>
      </w:r>
      <w:r w:rsidRPr="00372B5A">
        <w:rPr>
          <w:spacing w:val="6"/>
        </w:rPr>
        <w:t xml:space="preserve"> </w:t>
      </w:r>
      <w:r w:rsidRPr="00372B5A">
        <w:t>τα</w:t>
      </w:r>
      <w:r w:rsidRPr="00372B5A">
        <w:rPr>
          <w:spacing w:val="8"/>
        </w:rPr>
        <w:t xml:space="preserve"> </w:t>
      </w:r>
      <w:r w:rsidRPr="00372B5A">
        <w:rPr>
          <w:spacing w:val="-1"/>
        </w:rPr>
        <w:t>σήματα</w:t>
      </w:r>
      <w:r w:rsidRPr="00372B5A">
        <w:rPr>
          <w:spacing w:val="6"/>
        </w:rPr>
        <w:t xml:space="preserve"> </w:t>
      </w:r>
      <w:r w:rsidRPr="00372B5A">
        <w:rPr>
          <w:spacing w:val="-1"/>
        </w:rPr>
        <w:t>υπηρεσιών,</w:t>
      </w:r>
      <w:r w:rsidRPr="00372B5A">
        <w:rPr>
          <w:spacing w:val="7"/>
        </w:rPr>
        <w:t xml:space="preserve"> </w:t>
      </w:r>
      <w:r w:rsidRPr="00372B5A">
        <w:t>τα</w:t>
      </w:r>
      <w:r w:rsidRPr="00372B5A">
        <w:rPr>
          <w:spacing w:val="4"/>
        </w:rPr>
        <w:t xml:space="preserve"> </w:t>
      </w:r>
      <w:r w:rsidRPr="00372B5A">
        <w:t>εμπορικά</w:t>
      </w:r>
      <w:r w:rsidRPr="00372B5A">
        <w:rPr>
          <w:spacing w:val="7"/>
        </w:rPr>
        <w:t xml:space="preserve"> </w:t>
      </w:r>
      <w:r w:rsidRPr="00372B5A">
        <w:t>σήματα,</w:t>
      </w:r>
      <w:r w:rsidRPr="00372B5A">
        <w:rPr>
          <w:spacing w:val="3"/>
        </w:rPr>
        <w:t xml:space="preserve"> </w:t>
      </w:r>
      <w:r w:rsidRPr="00372B5A">
        <w:t>τα</w:t>
      </w:r>
      <w:r w:rsidRPr="00372B5A">
        <w:rPr>
          <w:spacing w:val="62"/>
          <w:w w:val="99"/>
        </w:rPr>
        <w:t xml:space="preserve"> </w:t>
      </w:r>
      <w:r w:rsidRPr="00372B5A">
        <w:t>λογότυπα</w:t>
      </w:r>
      <w:r w:rsidRPr="00372B5A">
        <w:rPr>
          <w:spacing w:val="1"/>
        </w:rPr>
        <w:t xml:space="preserve"> </w:t>
      </w:r>
      <w:r w:rsidRPr="00372B5A">
        <w:t>ή</w:t>
      </w:r>
      <w:r w:rsidRPr="00372B5A">
        <w:rPr>
          <w:spacing w:val="2"/>
        </w:rPr>
        <w:t xml:space="preserve"> </w:t>
      </w:r>
      <w:r w:rsidRPr="00372B5A">
        <w:t>οποιαδήποτε άλλα</w:t>
      </w:r>
      <w:r w:rsidRPr="00372B5A">
        <w:rPr>
          <w:spacing w:val="1"/>
        </w:rPr>
        <w:t xml:space="preserve"> </w:t>
      </w:r>
      <w:r w:rsidRPr="00372B5A">
        <w:t>αναγνωριστικά</w:t>
      </w:r>
      <w:r w:rsidRPr="00372B5A">
        <w:rPr>
          <w:spacing w:val="1"/>
        </w:rPr>
        <w:t xml:space="preserve"> </w:t>
      </w:r>
      <w:r w:rsidRPr="00372B5A">
        <w:t>σύμβολα</w:t>
      </w:r>
      <w:r w:rsidRPr="00372B5A">
        <w:rPr>
          <w:spacing w:val="-1"/>
        </w:rPr>
        <w:t xml:space="preserve"> </w:t>
      </w:r>
      <w:r w:rsidRPr="00372B5A">
        <w:t>χρησιμοποιεί</w:t>
      </w:r>
      <w:r w:rsidRPr="00372B5A">
        <w:rPr>
          <w:spacing w:val="2"/>
        </w:rPr>
        <w:t xml:space="preserve"> </w:t>
      </w:r>
      <w:r w:rsidRPr="00372B5A">
        <w:rPr>
          <w:spacing w:val="-1"/>
        </w:rPr>
        <w:t xml:space="preserve">για </w:t>
      </w:r>
      <w:r w:rsidRPr="00372B5A">
        <w:t>την</w:t>
      </w:r>
      <w:r w:rsidRPr="00372B5A">
        <w:rPr>
          <w:spacing w:val="1"/>
        </w:rPr>
        <w:t xml:space="preserve"> </w:t>
      </w:r>
      <w:r w:rsidRPr="00372B5A">
        <w:t>αναγνώριση</w:t>
      </w:r>
      <w:r w:rsidRPr="00372B5A">
        <w:rPr>
          <w:spacing w:val="1"/>
        </w:rPr>
        <w:t xml:space="preserve"> </w:t>
      </w:r>
      <w:r w:rsidRPr="00372B5A">
        <w:t>των</w:t>
      </w:r>
      <w:r w:rsidRPr="00372B5A">
        <w:rPr>
          <w:spacing w:val="24"/>
          <w:w w:val="99"/>
        </w:rPr>
        <w:t xml:space="preserve"> </w:t>
      </w:r>
      <w:r w:rsidRPr="00372B5A">
        <w:t>δραστηριοτήτων</w:t>
      </w:r>
      <w:r w:rsidRPr="00372B5A">
        <w:rPr>
          <w:spacing w:val="4"/>
        </w:rPr>
        <w:t xml:space="preserve"> </w:t>
      </w:r>
      <w:r w:rsidRPr="00372B5A">
        <w:t>του,</w:t>
      </w:r>
      <w:r w:rsidRPr="00372B5A">
        <w:rPr>
          <w:spacing w:val="5"/>
        </w:rPr>
        <w:t xml:space="preserve"> </w:t>
      </w:r>
      <w:r w:rsidRPr="00372B5A">
        <w:t>και</w:t>
      </w:r>
      <w:r w:rsidRPr="00372B5A">
        <w:rPr>
          <w:spacing w:val="5"/>
        </w:rPr>
        <w:t xml:space="preserve"> </w:t>
      </w:r>
      <w:r w:rsidRPr="00372B5A">
        <w:t>κανένας</w:t>
      </w:r>
      <w:r w:rsidRPr="00372B5A">
        <w:rPr>
          <w:spacing w:val="5"/>
        </w:rPr>
        <w:t xml:space="preserve"> </w:t>
      </w:r>
      <w:r w:rsidRPr="00372B5A">
        <w:t>Φορέας</w:t>
      </w:r>
      <w:r w:rsidRPr="00372B5A">
        <w:rPr>
          <w:spacing w:val="7"/>
        </w:rPr>
        <w:t xml:space="preserve"> </w:t>
      </w:r>
      <w:r w:rsidRPr="00372B5A">
        <w:t>της</w:t>
      </w:r>
      <w:r w:rsidRPr="00372B5A">
        <w:rPr>
          <w:spacing w:val="6"/>
        </w:rPr>
        <w:t xml:space="preserve"> </w:t>
      </w:r>
      <w:r w:rsidRPr="00372B5A">
        <w:t>Σύμπραξης</w:t>
      </w:r>
      <w:r w:rsidRPr="00372B5A">
        <w:rPr>
          <w:spacing w:val="6"/>
        </w:rPr>
        <w:t xml:space="preserve"> </w:t>
      </w:r>
      <w:r w:rsidRPr="00372B5A">
        <w:t>δεν</w:t>
      </w:r>
      <w:r w:rsidRPr="00372B5A">
        <w:rPr>
          <w:spacing w:val="5"/>
        </w:rPr>
        <w:t xml:space="preserve"> </w:t>
      </w:r>
      <w:r w:rsidRPr="00372B5A">
        <w:t>θα</w:t>
      </w:r>
      <w:r w:rsidRPr="00372B5A">
        <w:rPr>
          <w:spacing w:val="5"/>
        </w:rPr>
        <w:t xml:space="preserve"> </w:t>
      </w:r>
      <w:r w:rsidRPr="00372B5A">
        <w:t>αποκτήσει,</w:t>
      </w:r>
      <w:r w:rsidRPr="00372B5A">
        <w:rPr>
          <w:spacing w:val="5"/>
        </w:rPr>
        <w:t xml:space="preserve"> </w:t>
      </w:r>
      <w:r w:rsidRPr="00372B5A">
        <w:t>στο</w:t>
      </w:r>
      <w:r w:rsidRPr="00372B5A">
        <w:rPr>
          <w:spacing w:val="6"/>
        </w:rPr>
        <w:t xml:space="preserve"> </w:t>
      </w:r>
      <w:r w:rsidRPr="00372B5A">
        <w:t>πλαίσιο</w:t>
      </w:r>
      <w:r w:rsidRPr="00372B5A">
        <w:rPr>
          <w:spacing w:val="5"/>
        </w:rPr>
        <w:t xml:space="preserve"> </w:t>
      </w:r>
      <w:r w:rsidRPr="00372B5A">
        <w:t>του</w:t>
      </w:r>
      <w:r w:rsidRPr="00372B5A">
        <w:rPr>
          <w:spacing w:val="27"/>
          <w:w w:val="99"/>
        </w:rPr>
        <w:t xml:space="preserve"> </w:t>
      </w:r>
      <w:r w:rsidRPr="00372B5A">
        <w:rPr>
          <w:spacing w:val="-1"/>
        </w:rPr>
        <w:t>παρόντος</w:t>
      </w:r>
      <w:r w:rsidRPr="00372B5A">
        <w:rPr>
          <w:spacing w:val="44"/>
        </w:rPr>
        <w:t xml:space="preserve"> </w:t>
      </w:r>
      <w:r w:rsidRPr="00372B5A">
        <w:t>Συμφωνητικού,</w:t>
      </w:r>
      <w:r w:rsidRPr="00372B5A">
        <w:rPr>
          <w:spacing w:val="45"/>
        </w:rPr>
        <w:t xml:space="preserve"> </w:t>
      </w:r>
      <w:r w:rsidRPr="00372B5A">
        <w:t>οποιαδήποτε</w:t>
      </w:r>
      <w:r w:rsidRPr="00372B5A">
        <w:rPr>
          <w:spacing w:val="45"/>
        </w:rPr>
        <w:t xml:space="preserve"> </w:t>
      </w:r>
      <w:r w:rsidRPr="00372B5A">
        <w:t>γενική</w:t>
      </w:r>
      <w:r w:rsidRPr="00372B5A">
        <w:rPr>
          <w:spacing w:val="42"/>
        </w:rPr>
        <w:t xml:space="preserve"> </w:t>
      </w:r>
      <w:r w:rsidRPr="00372B5A">
        <w:t>άδεια</w:t>
      </w:r>
      <w:r w:rsidRPr="00372B5A">
        <w:rPr>
          <w:spacing w:val="46"/>
        </w:rPr>
        <w:t xml:space="preserve"> </w:t>
      </w:r>
      <w:r w:rsidRPr="00372B5A">
        <w:t>ή</w:t>
      </w:r>
      <w:r w:rsidRPr="00372B5A">
        <w:rPr>
          <w:spacing w:val="42"/>
        </w:rPr>
        <w:t xml:space="preserve"> </w:t>
      </w:r>
      <w:r w:rsidRPr="00372B5A">
        <w:rPr>
          <w:spacing w:val="-1"/>
        </w:rPr>
        <w:t>άλλο</w:t>
      </w:r>
      <w:r w:rsidRPr="00372B5A">
        <w:rPr>
          <w:spacing w:val="44"/>
        </w:rPr>
        <w:t xml:space="preserve"> </w:t>
      </w:r>
      <w:r w:rsidRPr="00372B5A">
        <w:t>σχετικό</w:t>
      </w:r>
      <w:r w:rsidRPr="00372B5A">
        <w:rPr>
          <w:spacing w:val="43"/>
        </w:rPr>
        <w:t xml:space="preserve"> </w:t>
      </w:r>
      <w:r w:rsidRPr="00372B5A">
        <w:t>δικαίωμα</w:t>
      </w:r>
      <w:r w:rsidRPr="00372B5A">
        <w:rPr>
          <w:spacing w:val="46"/>
        </w:rPr>
        <w:t xml:space="preserve"> </w:t>
      </w:r>
      <w:r w:rsidRPr="00372B5A">
        <w:t>ή</w:t>
      </w:r>
      <w:r w:rsidRPr="00372B5A">
        <w:rPr>
          <w:spacing w:val="42"/>
        </w:rPr>
        <w:t xml:space="preserve"> </w:t>
      </w:r>
      <w:r w:rsidRPr="00372B5A">
        <w:t>τίτλο</w:t>
      </w:r>
      <w:r w:rsidRPr="00372B5A">
        <w:rPr>
          <w:spacing w:val="44"/>
        </w:rPr>
        <w:t xml:space="preserve"> </w:t>
      </w:r>
      <w:r w:rsidRPr="00372B5A">
        <w:rPr>
          <w:spacing w:val="-1"/>
        </w:rPr>
        <w:t>για</w:t>
      </w:r>
      <w:r w:rsidRPr="00372B5A">
        <w:rPr>
          <w:spacing w:val="32"/>
          <w:w w:val="99"/>
        </w:rPr>
        <w:t xml:space="preserve"> </w:t>
      </w:r>
      <w:r w:rsidRPr="00372B5A">
        <w:t>οποιοδήποτε</w:t>
      </w:r>
      <w:r w:rsidRPr="00372B5A">
        <w:rPr>
          <w:spacing w:val="-9"/>
        </w:rPr>
        <w:t xml:space="preserve"> </w:t>
      </w:r>
      <w:r w:rsidRPr="00372B5A">
        <w:t>σήμα</w:t>
      </w:r>
      <w:r w:rsidRPr="00372B5A">
        <w:rPr>
          <w:spacing w:val="-9"/>
        </w:rPr>
        <w:t xml:space="preserve"> </w:t>
      </w:r>
      <w:r w:rsidRPr="00372B5A">
        <w:t>των</w:t>
      </w:r>
      <w:r w:rsidRPr="00372B5A">
        <w:rPr>
          <w:spacing w:val="-10"/>
        </w:rPr>
        <w:t xml:space="preserve"> </w:t>
      </w:r>
      <w:r w:rsidRPr="00372B5A">
        <w:t>υπολοίπων</w:t>
      </w:r>
      <w:r w:rsidRPr="00372B5A">
        <w:rPr>
          <w:spacing w:val="-10"/>
        </w:rPr>
        <w:t xml:space="preserve"> </w:t>
      </w:r>
      <w:r w:rsidRPr="00372B5A">
        <w:t>Φορέων</w:t>
      </w:r>
      <w:r w:rsidRPr="00372B5A">
        <w:rPr>
          <w:spacing w:val="-10"/>
        </w:rPr>
        <w:t xml:space="preserve"> </w:t>
      </w:r>
      <w:r w:rsidRPr="00372B5A">
        <w:t>της</w:t>
      </w:r>
      <w:r w:rsidRPr="00372B5A">
        <w:rPr>
          <w:spacing w:val="-8"/>
        </w:rPr>
        <w:t xml:space="preserve"> </w:t>
      </w:r>
      <w:r w:rsidRPr="00372B5A">
        <w:t>Σύμπραξης.</w:t>
      </w:r>
    </w:p>
    <w:p w14:paraId="54518B58" w14:textId="77777777" w:rsidR="00C1783F" w:rsidRPr="00372B5A" w:rsidRDefault="00C1783F">
      <w:pPr>
        <w:pStyle w:val="a3"/>
        <w:kinsoku w:val="0"/>
        <w:overflowPunct w:val="0"/>
        <w:ind w:left="0"/>
      </w:pPr>
    </w:p>
    <w:p w14:paraId="575B898E" w14:textId="77777777" w:rsidR="00C1783F" w:rsidRPr="00372B5A" w:rsidRDefault="00C1783F">
      <w:pPr>
        <w:pStyle w:val="a3"/>
        <w:kinsoku w:val="0"/>
        <w:overflowPunct w:val="0"/>
        <w:spacing w:before="10"/>
        <w:ind w:left="0"/>
        <w:rPr>
          <w:sz w:val="19"/>
          <w:szCs w:val="19"/>
        </w:rPr>
      </w:pPr>
    </w:p>
    <w:p w14:paraId="6DB8FD93"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7"/>
          <w:u w:val="single"/>
        </w:rPr>
        <w:t xml:space="preserve"> </w:t>
      </w:r>
      <w:r w:rsidRPr="00372B5A">
        <w:rPr>
          <w:u w:val="single"/>
        </w:rPr>
        <w:t>7</w:t>
      </w:r>
      <w:r w:rsidRPr="00372B5A">
        <w:rPr>
          <w:spacing w:val="-8"/>
          <w:u w:val="single"/>
        </w:rPr>
        <w:t xml:space="preserve"> </w:t>
      </w:r>
      <w:r w:rsidRPr="00372B5A">
        <w:rPr>
          <w:u w:val="single"/>
        </w:rPr>
        <w:t>–</w:t>
      </w:r>
      <w:r w:rsidRPr="00372B5A">
        <w:rPr>
          <w:spacing w:val="-7"/>
          <w:u w:val="single"/>
        </w:rPr>
        <w:t xml:space="preserve"> </w:t>
      </w:r>
      <w:r w:rsidRPr="00372B5A">
        <w:rPr>
          <w:u w:val="single"/>
        </w:rPr>
        <w:t>ΕΥΘΥΝ</w:t>
      </w:r>
      <w:r w:rsidRPr="00372B5A">
        <w:rPr>
          <w:spacing w:val="-62"/>
          <w:u w:val="single"/>
        </w:rPr>
        <w:t xml:space="preserve"> </w:t>
      </w:r>
      <w:r w:rsidRPr="00372B5A">
        <w:rPr>
          <w:u w:val="single"/>
        </w:rPr>
        <w:t>Η</w:t>
      </w:r>
      <w:r w:rsidRPr="00372B5A">
        <w:rPr>
          <w:spacing w:val="-7"/>
          <w:u w:val="single"/>
        </w:rPr>
        <w:t xml:space="preserve"> </w:t>
      </w:r>
      <w:r w:rsidRPr="00372B5A">
        <w:rPr>
          <w:u w:val="single"/>
        </w:rPr>
        <w:t>Τ</w:t>
      </w:r>
      <w:r w:rsidRPr="00372B5A">
        <w:rPr>
          <w:spacing w:val="-1"/>
          <w:u w:val="single"/>
        </w:rPr>
        <w:t>ΩΝ</w:t>
      </w:r>
      <w:r w:rsidRPr="00372B5A">
        <w:rPr>
          <w:spacing w:val="-5"/>
          <w:u w:val="single"/>
        </w:rPr>
        <w:t xml:space="preserve"> </w:t>
      </w:r>
      <w:r w:rsidRPr="00372B5A">
        <w:rPr>
          <w:u w:val="single"/>
        </w:rPr>
        <w:t>Φ</w:t>
      </w:r>
      <w:r w:rsidRPr="00372B5A">
        <w:rPr>
          <w:spacing w:val="-62"/>
          <w:u w:val="single"/>
        </w:rPr>
        <w:t xml:space="preserve"> </w:t>
      </w:r>
      <w:r w:rsidRPr="00372B5A">
        <w:rPr>
          <w:u w:val="single"/>
        </w:rPr>
        <w:t>ΟΡΕ</w:t>
      </w:r>
      <w:r w:rsidRPr="00372B5A">
        <w:rPr>
          <w:spacing w:val="-1"/>
          <w:u w:val="single"/>
        </w:rPr>
        <w:t>ΩΝ</w:t>
      </w:r>
      <w:r w:rsidRPr="00372B5A">
        <w:rPr>
          <w:spacing w:val="-8"/>
          <w:u w:val="single"/>
        </w:rPr>
        <w:t xml:space="preserve"> </w:t>
      </w:r>
      <w:r w:rsidRPr="00372B5A">
        <w:rPr>
          <w:u w:val="single"/>
        </w:rPr>
        <w:t>ΤΗΣ</w:t>
      </w:r>
      <w:r w:rsidRPr="00372B5A">
        <w:rPr>
          <w:spacing w:val="-5"/>
          <w:u w:val="single"/>
        </w:rPr>
        <w:t xml:space="preserve"> </w:t>
      </w:r>
      <w:r w:rsidRPr="00372B5A">
        <w:rPr>
          <w:u w:val="single"/>
        </w:rPr>
        <w:t>ΣΥΜΠΡΑΞΗ</w:t>
      </w:r>
      <w:r w:rsidRPr="00372B5A">
        <w:rPr>
          <w:spacing w:val="-61"/>
          <w:u w:val="single"/>
        </w:rPr>
        <w:t xml:space="preserve"> </w:t>
      </w:r>
      <w:r w:rsidRPr="00372B5A">
        <w:rPr>
          <w:u w:val="single"/>
        </w:rPr>
        <w:t>Σ</w:t>
      </w:r>
      <w:r w:rsidRPr="00372B5A">
        <w:rPr>
          <w:w w:val="99"/>
          <w:u w:val="single"/>
        </w:rPr>
        <w:t xml:space="preserve"> </w:t>
      </w:r>
    </w:p>
    <w:p w14:paraId="6CE4ED4E" w14:textId="77777777" w:rsidR="00C1783F" w:rsidRPr="00372B5A" w:rsidRDefault="00C1783F">
      <w:pPr>
        <w:pStyle w:val="a3"/>
        <w:kinsoku w:val="0"/>
        <w:overflowPunct w:val="0"/>
        <w:spacing w:before="9"/>
        <w:ind w:left="0"/>
        <w:rPr>
          <w:sz w:val="14"/>
          <w:szCs w:val="14"/>
        </w:rPr>
      </w:pPr>
    </w:p>
    <w:p w14:paraId="2570C1BF" w14:textId="77777777" w:rsidR="00C1783F" w:rsidRPr="00372B5A" w:rsidRDefault="00C1783F">
      <w:pPr>
        <w:pStyle w:val="3"/>
        <w:numPr>
          <w:ilvl w:val="1"/>
          <w:numId w:val="11"/>
        </w:numPr>
        <w:tabs>
          <w:tab w:val="left" w:pos="554"/>
        </w:tabs>
        <w:kinsoku w:val="0"/>
        <w:overflowPunct w:val="0"/>
        <w:spacing w:before="65" w:line="241" w:lineRule="exact"/>
        <w:ind w:hanging="436"/>
        <w:jc w:val="both"/>
        <w:rPr>
          <w:b w:val="0"/>
          <w:bCs w:val="0"/>
        </w:rPr>
      </w:pPr>
      <w:r w:rsidRPr="00372B5A">
        <w:t>Ευθύνη</w:t>
      </w:r>
      <w:r w:rsidRPr="00372B5A">
        <w:rPr>
          <w:spacing w:val="-10"/>
        </w:rPr>
        <w:t xml:space="preserve"> </w:t>
      </w:r>
      <w:r w:rsidRPr="00372B5A">
        <w:t>για</w:t>
      </w:r>
      <w:r w:rsidRPr="00372B5A">
        <w:rPr>
          <w:spacing w:val="-9"/>
        </w:rPr>
        <w:t xml:space="preserve"> </w:t>
      </w:r>
      <w:r w:rsidRPr="00372B5A">
        <w:t>έμμεσες</w:t>
      </w:r>
      <w:r w:rsidRPr="00372B5A">
        <w:rPr>
          <w:spacing w:val="-7"/>
        </w:rPr>
        <w:t xml:space="preserve"> </w:t>
      </w:r>
      <w:r w:rsidRPr="00372B5A">
        <w:t>ζημιές</w:t>
      </w:r>
    </w:p>
    <w:p w14:paraId="71C59254" w14:textId="77777777" w:rsidR="00C1783F" w:rsidRPr="00372B5A" w:rsidRDefault="00C1783F">
      <w:pPr>
        <w:pStyle w:val="a3"/>
        <w:kinsoku w:val="0"/>
        <w:overflowPunct w:val="0"/>
        <w:ind w:right="361"/>
        <w:jc w:val="both"/>
      </w:pPr>
      <w:r w:rsidRPr="00372B5A">
        <w:rPr>
          <w:spacing w:val="-1"/>
        </w:rPr>
        <w:t>Κανένας</w:t>
      </w:r>
      <w:r w:rsidRPr="00372B5A">
        <w:rPr>
          <w:spacing w:val="24"/>
        </w:rPr>
        <w:t xml:space="preserve"> </w:t>
      </w:r>
      <w:r w:rsidRPr="00372B5A">
        <w:t>Φορέας</w:t>
      </w:r>
      <w:r w:rsidRPr="00372B5A">
        <w:rPr>
          <w:spacing w:val="21"/>
        </w:rPr>
        <w:t xml:space="preserve"> </w:t>
      </w:r>
      <w:r w:rsidRPr="00372B5A">
        <w:t>της</w:t>
      </w:r>
      <w:r w:rsidRPr="00372B5A">
        <w:rPr>
          <w:spacing w:val="22"/>
        </w:rPr>
        <w:t xml:space="preserve"> </w:t>
      </w:r>
      <w:r w:rsidRPr="00372B5A">
        <w:t>Σύμπραξης</w:t>
      </w:r>
      <w:r w:rsidRPr="00372B5A">
        <w:rPr>
          <w:spacing w:val="22"/>
        </w:rPr>
        <w:t xml:space="preserve"> </w:t>
      </w:r>
      <w:r w:rsidRPr="00372B5A">
        <w:t>δεν</w:t>
      </w:r>
      <w:r w:rsidRPr="00372B5A">
        <w:rPr>
          <w:spacing w:val="20"/>
        </w:rPr>
        <w:t xml:space="preserve"> </w:t>
      </w:r>
      <w:r w:rsidRPr="00372B5A">
        <w:rPr>
          <w:spacing w:val="1"/>
        </w:rPr>
        <w:t>θα</w:t>
      </w:r>
      <w:r w:rsidRPr="00372B5A">
        <w:rPr>
          <w:spacing w:val="21"/>
        </w:rPr>
        <w:t xml:space="preserve"> </w:t>
      </w:r>
      <w:r w:rsidRPr="00372B5A">
        <w:t>έχει</w:t>
      </w:r>
      <w:r w:rsidRPr="00372B5A">
        <w:rPr>
          <w:spacing w:val="21"/>
        </w:rPr>
        <w:t xml:space="preserve"> </w:t>
      </w:r>
      <w:r w:rsidRPr="00372B5A">
        <w:t>την</w:t>
      </w:r>
      <w:r w:rsidRPr="00372B5A">
        <w:rPr>
          <w:spacing w:val="21"/>
        </w:rPr>
        <w:t xml:space="preserve"> </w:t>
      </w:r>
      <w:r w:rsidRPr="00372B5A">
        <w:t>ευθύνη</w:t>
      </w:r>
      <w:r w:rsidRPr="00372B5A">
        <w:rPr>
          <w:spacing w:val="21"/>
        </w:rPr>
        <w:t xml:space="preserve"> </w:t>
      </w:r>
      <w:r w:rsidRPr="00372B5A">
        <w:t>έναντι</w:t>
      </w:r>
      <w:r w:rsidRPr="00372B5A">
        <w:rPr>
          <w:spacing w:val="21"/>
        </w:rPr>
        <w:t xml:space="preserve"> </w:t>
      </w:r>
      <w:r w:rsidRPr="00372B5A">
        <w:rPr>
          <w:spacing w:val="-1"/>
        </w:rPr>
        <w:t>σε</w:t>
      </w:r>
      <w:r w:rsidRPr="00372B5A">
        <w:rPr>
          <w:spacing w:val="22"/>
        </w:rPr>
        <w:t xml:space="preserve"> </w:t>
      </w:r>
      <w:r w:rsidRPr="00372B5A">
        <w:t>άλλον</w:t>
      </w:r>
      <w:r w:rsidRPr="00372B5A">
        <w:rPr>
          <w:spacing w:val="20"/>
        </w:rPr>
        <w:t xml:space="preserve"> </w:t>
      </w:r>
      <w:r w:rsidRPr="00372B5A">
        <w:t>για</w:t>
      </w:r>
      <w:r w:rsidRPr="00372B5A">
        <w:rPr>
          <w:spacing w:val="21"/>
        </w:rPr>
        <w:t xml:space="preserve"> </w:t>
      </w:r>
      <w:r w:rsidRPr="00372B5A">
        <w:t>την</w:t>
      </w:r>
      <w:r w:rsidRPr="00372B5A">
        <w:rPr>
          <w:spacing w:val="21"/>
        </w:rPr>
        <w:t xml:space="preserve"> </w:t>
      </w:r>
      <w:r w:rsidRPr="00372B5A">
        <w:t>έμμεση</w:t>
      </w:r>
      <w:r w:rsidRPr="00372B5A">
        <w:rPr>
          <w:spacing w:val="22"/>
        </w:rPr>
        <w:t xml:space="preserve"> </w:t>
      </w:r>
      <w:r w:rsidRPr="00372B5A">
        <w:t>ή</w:t>
      </w:r>
      <w:r w:rsidRPr="00372B5A">
        <w:rPr>
          <w:spacing w:val="36"/>
          <w:w w:val="99"/>
        </w:rPr>
        <w:t xml:space="preserve"> </w:t>
      </w:r>
      <w:r w:rsidRPr="00372B5A">
        <w:lastRenderedPageBreak/>
        <w:t>επακόλουθη</w:t>
      </w:r>
      <w:r w:rsidRPr="00372B5A">
        <w:rPr>
          <w:spacing w:val="52"/>
        </w:rPr>
        <w:t xml:space="preserve"> </w:t>
      </w:r>
      <w:r w:rsidRPr="00372B5A">
        <w:t>απώλεια</w:t>
      </w:r>
      <w:r w:rsidRPr="00372B5A">
        <w:rPr>
          <w:spacing w:val="56"/>
        </w:rPr>
        <w:t xml:space="preserve"> </w:t>
      </w:r>
      <w:r w:rsidRPr="00372B5A">
        <w:t>ή</w:t>
      </w:r>
      <w:r w:rsidRPr="00372B5A">
        <w:rPr>
          <w:spacing w:val="52"/>
        </w:rPr>
        <w:t xml:space="preserve"> </w:t>
      </w:r>
      <w:r w:rsidRPr="00372B5A">
        <w:t>ζημίες,</w:t>
      </w:r>
      <w:r w:rsidRPr="00372B5A">
        <w:rPr>
          <w:spacing w:val="53"/>
        </w:rPr>
        <w:t xml:space="preserve"> </w:t>
      </w:r>
      <w:r w:rsidRPr="00372B5A">
        <w:t>όπως,</w:t>
      </w:r>
      <w:r w:rsidRPr="00372B5A">
        <w:rPr>
          <w:spacing w:val="55"/>
        </w:rPr>
        <w:t xml:space="preserve"> </w:t>
      </w:r>
      <w:r w:rsidRPr="00372B5A">
        <w:t>αλλά</w:t>
      </w:r>
      <w:r w:rsidRPr="00372B5A">
        <w:rPr>
          <w:spacing w:val="53"/>
        </w:rPr>
        <w:t xml:space="preserve"> </w:t>
      </w:r>
      <w:r w:rsidRPr="00372B5A">
        <w:t>όχι</w:t>
      </w:r>
      <w:r w:rsidRPr="00372B5A">
        <w:rPr>
          <w:spacing w:val="52"/>
        </w:rPr>
        <w:t xml:space="preserve"> </w:t>
      </w:r>
      <w:r w:rsidRPr="00372B5A">
        <w:t>αποκλειστικά,</w:t>
      </w:r>
      <w:r w:rsidRPr="00372B5A">
        <w:rPr>
          <w:spacing w:val="55"/>
        </w:rPr>
        <w:t xml:space="preserve"> </w:t>
      </w:r>
      <w:r w:rsidRPr="00372B5A">
        <w:t>την</w:t>
      </w:r>
      <w:r w:rsidRPr="00372B5A">
        <w:rPr>
          <w:spacing w:val="54"/>
        </w:rPr>
        <w:t xml:space="preserve"> </w:t>
      </w:r>
      <w:r w:rsidRPr="00372B5A">
        <w:t>απώλεια</w:t>
      </w:r>
      <w:r w:rsidRPr="00372B5A">
        <w:rPr>
          <w:spacing w:val="54"/>
        </w:rPr>
        <w:t xml:space="preserve"> </w:t>
      </w:r>
      <w:r w:rsidRPr="00372B5A">
        <w:t>κέρδους,</w:t>
      </w:r>
      <w:r w:rsidRPr="00372B5A">
        <w:rPr>
          <w:spacing w:val="53"/>
        </w:rPr>
        <w:t xml:space="preserve"> </w:t>
      </w:r>
      <w:r w:rsidRPr="00372B5A">
        <w:t>την</w:t>
      </w:r>
      <w:r w:rsidRPr="00372B5A">
        <w:rPr>
          <w:spacing w:val="22"/>
          <w:w w:val="99"/>
        </w:rPr>
        <w:t xml:space="preserve"> </w:t>
      </w:r>
      <w:r w:rsidRPr="00372B5A">
        <w:rPr>
          <w:spacing w:val="-1"/>
        </w:rPr>
        <w:t>απώλεια</w:t>
      </w:r>
      <w:r w:rsidRPr="00372B5A">
        <w:rPr>
          <w:spacing w:val="-9"/>
        </w:rPr>
        <w:t xml:space="preserve"> </w:t>
      </w:r>
      <w:r w:rsidRPr="00372B5A">
        <w:t>εισοδήματος</w:t>
      </w:r>
      <w:r w:rsidRPr="00372B5A">
        <w:rPr>
          <w:spacing w:val="-6"/>
        </w:rPr>
        <w:t xml:space="preserve"> </w:t>
      </w:r>
      <w:r w:rsidRPr="00372B5A">
        <w:t>ή</w:t>
      </w:r>
      <w:r w:rsidRPr="00372B5A">
        <w:rPr>
          <w:spacing w:val="-10"/>
        </w:rPr>
        <w:t xml:space="preserve"> </w:t>
      </w:r>
      <w:r w:rsidRPr="00372B5A">
        <w:t>τη</w:t>
      </w:r>
      <w:r w:rsidRPr="00372B5A">
        <w:rPr>
          <w:spacing w:val="-7"/>
        </w:rPr>
        <w:t xml:space="preserve"> </w:t>
      </w:r>
      <w:r w:rsidRPr="00372B5A">
        <w:t>διακοπή</w:t>
      </w:r>
      <w:r w:rsidRPr="00372B5A">
        <w:rPr>
          <w:spacing w:val="-9"/>
        </w:rPr>
        <w:t xml:space="preserve"> </w:t>
      </w:r>
      <w:r w:rsidRPr="00372B5A">
        <w:t>συμβάσεων.</w:t>
      </w:r>
    </w:p>
    <w:p w14:paraId="438B8778" w14:textId="77777777" w:rsidR="00C1783F" w:rsidRPr="00372B5A" w:rsidRDefault="00C1783F">
      <w:pPr>
        <w:pStyle w:val="a3"/>
        <w:kinsoku w:val="0"/>
        <w:overflowPunct w:val="0"/>
        <w:spacing w:before="11"/>
        <w:ind w:left="0"/>
        <w:rPr>
          <w:sz w:val="19"/>
          <w:szCs w:val="19"/>
        </w:rPr>
      </w:pPr>
    </w:p>
    <w:p w14:paraId="5AD8D03F" w14:textId="77777777" w:rsidR="00C1783F" w:rsidRPr="00372B5A" w:rsidRDefault="00C1783F">
      <w:pPr>
        <w:pStyle w:val="3"/>
        <w:numPr>
          <w:ilvl w:val="1"/>
          <w:numId w:val="11"/>
        </w:numPr>
        <w:tabs>
          <w:tab w:val="left" w:pos="554"/>
        </w:tabs>
        <w:kinsoku w:val="0"/>
        <w:overflowPunct w:val="0"/>
        <w:ind w:hanging="436"/>
        <w:jc w:val="both"/>
        <w:rPr>
          <w:b w:val="0"/>
          <w:bCs w:val="0"/>
        </w:rPr>
      </w:pPr>
      <w:r w:rsidRPr="00372B5A">
        <w:t>Ευθύνη</w:t>
      </w:r>
      <w:r w:rsidRPr="00372B5A">
        <w:rPr>
          <w:spacing w:val="-11"/>
        </w:rPr>
        <w:t xml:space="preserve"> </w:t>
      </w:r>
      <w:r w:rsidRPr="00372B5A">
        <w:rPr>
          <w:spacing w:val="-1"/>
        </w:rPr>
        <w:t>Έναντι</w:t>
      </w:r>
      <w:r w:rsidRPr="00372B5A">
        <w:rPr>
          <w:spacing w:val="-11"/>
        </w:rPr>
        <w:t xml:space="preserve"> </w:t>
      </w:r>
      <w:r w:rsidRPr="00372B5A">
        <w:t>Τρίτων</w:t>
      </w:r>
    </w:p>
    <w:p w14:paraId="4AB9EFEE" w14:textId="77777777" w:rsidR="00C1783F" w:rsidRPr="00372B5A" w:rsidRDefault="00C1783F">
      <w:pPr>
        <w:pStyle w:val="a3"/>
        <w:kinsoku w:val="0"/>
        <w:overflowPunct w:val="0"/>
        <w:spacing w:before="1"/>
        <w:ind w:right="357"/>
        <w:jc w:val="both"/>
      </w:pPr>
      <w:r w:rsidRPr="00372B5A">
        <w:t>Ο</w:t>
      </w:r>
      <w:r w:rsidRPr="00372B5A">
        <w:rPr>
          <w:spacing w:val="11"/>
        </w:rPr>
        <w:t xml:space="preserve"> </w:t>
      </w:r>
      <w:r w:rsidRPr="00372B5A">
        <w:rPr>
          <w:spacing w:val="-1"/>
        </w:rPr>
        <w:t>κάθε</w:t>
      </w:r>
      <w:r w:rsidRPr="00372B5A">
        <w:rPr>
          <w:spacing w:val="11"/>
        </w:rPr>
        <w:t xml:space="preserve"> </w:t>
      </w:r>
      <w:r w:rsidRPr="00372B5A">
        <w:t>Φορέας</w:t>
      </w:r>
      <w:r w:rsidRPr="00372B5A">
        <w:rPr>
          <w:spacing w:val="12"/>
        </w:rPr>
        <w:t xml:space="preserve"> </w:t>
      </w:r>
      <w:r w:rsidRPr="00372B5A">
        <w:t>της</w:t>
      </w:r>
      <w:r w:rsidRPr="00372B5A">
        <w:rPr>
          <w:spacing w:val="12"/>
        </w:rPr>
        <w:t xml:space="preserve"> </w:t>
      </w:r>
      <w:r w:rsidRPr="00372B5A">
        <w:t>Σύμπραξης</w:t>
      </w:r>
      <w:r w:rsidRPr="00372B5A">
        <w:rPr>
          <w:spacing w:val="12"/>
        </w:rPr>
        <w:t xml:space="preserve"> </w:t>
      </w:r>
      <w:r w:rsidRPr="00372B5A">
        <w:t>θα</w:t>
      </w:r>
      <w:r w:rsidRPr="00372B5A">
        <w:rPr>
          <w:spacing w:val="11"/>
        </w:rPr>
        <w:t xml:space="preserve"> </w:t>
      </w:r>
      <w:r w:rsidRPr="00372B5A">
        <w:t>έχει</w:t>
      </w:r>
      <w:r w:rsidRPr="00372B5A">
        <w:rPr>
          <w:spacing w:val="12"/>
        </w:rPr>
        <w:t xml:space="preserve"> </w:t>
      </w:r>
      <w:r w:rsidRPr="00372B5A">
        <w:t>την</w:t>
      </w:r>
      <w:r w:rsidRPr="00372B5A">
        <w:rPr>
          <w:spacing w:val="10"/>
        </w:rPr>
        <w:t xml:space="preserve"> </w:t>
      </w:r>
      <w:r w:rsidRPr="00372B5A">
        <w:t>πλήρη</w:t>
      </w:r>
      <w:r w:rsidRPr="00372B5A">
        <w:rPr>
          <w:spacing w:val="11"/>
        </w:rPr>
        <w:t xml:space="preserve"> </w:t>
      </w:r>
      <w:r w:rsidRPr="00372B5A">
        <w:t>ευθύνη</w:t>
      </w:r>
      <w:r w:rsidRPr="00372B5A">
        <w:rPr>
          <w:spacing w:val="10"/>
        </w:rPr>
        <w:t xml:space="preserve"> </w:t>
      </w:r>
      <w:r w:rsidRPr="00372B5A">
        <w:rPr>
          <w:spacing w:val="-1"/>
        </w:rPr>
        <w:t>για</w:t>
      </w:r>
      <w:r w:rsidRPr="00372B5A">
        <w:rPr>
          <w:spacing w:val="11"/>
        </w:rPr>
        <w:t xml:space="preserve"> </w:t>
      </w:r>
      <w:r w:rsidRPr="00372B5A">
        <w:t>οποιαδήποτε</w:t>
      </w:r>
      <w:r w:rsidRPr="00372B5A">
        <w:rPr>
          <w:spacing w:val="12"/>
        </w:rPr>
        <w:t xml:space="preserve"> </w:t>
      </w:r>
      <w:r w:rsidRPr="00372B5A">
        <w:t>απώλεια,</w:t>
      </w:r>
      <w:r w:rsidRPr="00372B5A">
        <w:rPr>
          <w:spacing w:val="12"/>
        </w:rPr>
        <w:t xml:space="preserve"> </w:t>
      </w:r>
      <w:r w:rsidRPr="00372B5A">
        <w:t>ζημία</w:t>
      </w:r>
      <w:r w:rsidRPr="00372B5A">
        <w:rPr>
          <w:spacing w:val="13"/>
        </w:rPr>
        <w:t xml:space="preserve"> </w:t>
      </w:r>
      <w:r w:rsidRPr="00372B5A">
        <w:t>ή</w:t>
      </w:r>
      <w:r w:rsidRPr="00372B5A">
        <w:rPr>
          <w:spacing w:val="28"/>
          <w:w w:val="99"/>
        </w:rPr>
        <w:t xml:space="preserve"> </w:t>
      </w:r>
      <w:r w:rsidRPr="00372B5A">
        <w:t>τραυματισμό</w:t>
      </w:r>
      <w:r w:rsidRPr="00372B5A">
        <w:rPr>
          <w:spacing w:val="32"/>
        </w:rPr>
        <w:t xml:space="preserve"> </w:t>
      </w:r>
      <w:r w:rsidRPr="00372B5A">
        <w:t>έναντι</w:t>
      </w:r>
      <w:r w:rsidRPr="00372B5A">
        <w:rPr>
          <w:spacing w:val="33"/>
        </w:rPr>
        <w:t xml:space="preserve"> </w:t>
      </w:r>
      <w:r w:rsidRPr="00372B5A">
        <w:t>τρίτων</w:t>
      </w:r>
      <w:r w:rsidRPr="00372B5A">
        <w:rPr>
          <w:spacing w:val="32"/>
        </w:rPr>
        <w:t xml:space="preserve"> </w:t>
      </w:r>
      <w:r w:rsidRPr="00372B5A">
        <w:t>που</w:t>
      </w:r>
      <w:r w:rsidRPr="00372B5A">
        <w:rPr>
          <w:spacing w:val="32"/>
        </w:rPr>
        <w:t xml:space="preserve"> </w:t>
      </w:r>
      <w:r w:rsidRPr="00372B5A">
        <w:t>προκαλείται</w:t>
      </w:r>
      <w:r w:rsidRPr="00372B5A">
        <w:rPr>
          <w:spacing w:val="32"/>
        </w:rPr>
        <w:t xml:space="preserve"> </w:t>
      </w:r>
      <w:r w:rsidRPr="00372B5A">
        <w:t>αποκλειστικά</w:t>
      </w:r>
      <w:r w:rsidRPr="00372B5A">
        <w:rPr>
          <w:spacing w:val="35"/>
        </w:rPr>
        <w:t xml:space="preserve"> </w:t>
      </w:r>
      <w:r w:rsidRPr="00372B5A">
        <w:t>από</w:t>
      </w:r>
      <w:r w:rsidRPr="00372B5A">
        <w:rPr>
          <w:spacing w:val="32"/>
        </w:rPr>
        <w:t xml:space="preserve"> </w:t>
      </w:r>
      <w:r w:rsidRPr="00372B5A">
        <w:rPr>
          <w:spacing w:val="1"/>
        </w:rPr>
        <w:t>τη</w:t>
      </w:r>
      <w:r w:rsidRPr="00372B5A">
        <w:rPr>
          <w:spacing w:val="31"/>
        </w:rPr>
        <w:t xml:space="preserve"> </w:t>
      </w:r>
      <w:r w:rsidRPr="00372B5A">
        <w:t>διεκπεραίωση</w:t>
      </w:r>
      <w:r w:rsidRPr="00372B5A">
        <w:rPr>
          <w:spacing w:val="32"/>
        </w:rPr>
        <w:t xml:space="preserve"> </w:t>
      </w:r>
      <w:r w:rsidRPr="00372B5A">
        <w:t>των</w:t>
      </w:r>
      <w:r w:rsidRPr="00372B5A">
        <w:rPr>
          <w:spacing w:val="36"/>
          <w:w w:val="99"/>
        </w:rPr>
        <w:t xml:space="preserve"> </w:t>
      </w:r>
      <w:r w:rsidRPr="00372B5A">
        <w:t>δραστηριοτήτων</w:t>
      </w:r>
      <w:r w:rsidRPr="00372B5A">
        <w:rPr>
          <w:spacing w:val="-9"/>
        </w:rPr>
        <w:t xml:space="preserve"> </w:t>
      </w:r>
      <w:r w:rsidRPr="00372B5A">
        <w:t>που</w:t>
      </w:r>
      <w:r w:rsidRPr="00372B5A">
        <w:rPr>
          <w:spacing w:val="-5"/>
        </w:rPr>
        <w:t xml:space="preserve"> </w:t>
      </w:r>
      <w:r w:rsidRPr="00372B5A">
        <w:t>βρίσκονται</w:t>
      </w:r>
      <w:r w:rsidRPr="00372B5A">
        <w:rPr>
          <w:spacing w:val="-7"/>
        </w:rPr>
        <w:t xml:space="preserve"> </w:t>
      </w:r>
      <w:r w:rsidRPr="00372B5A">
        <w:t>υπό</w:t>
      </w:r>
      <w:r w:rsidRPr="00372B5A">
        <w:rPr>
          <w:spacing w:val="-8"/>
        </w:rPr>
        <w:t xml:space="preserve"> </w:t>
      </w:r>
      <w:r w:rsidRPr="00372B5A">
        <w:t>την</w:t>
      </w:r>
      <w:r w:rsidRPr="00372B5A">
        <w:rPr>
          <w:spacing w:val="-8"/>
        </w:rPr>
        <w:t xml:space="preserve"> </w:t>
      </w:r>
      <w:r w:rsidRPr="00372B5A">
        <w:rPr>
          <w:spacing w:val="-1"/>
        </w:rPr>
        <w:t>ευθύνη</w:t>
      </w:r>
      <w:r w:rsidRPr="00372B5A">
        <w:rPr>
          <w:spacing w:val="-5"/>
        </w:rPr>
        <w:t xml:space="preserve"> </w:t>
      </w:r>
      <w:r w:rsidRPr="00372B5A">
        <w:rPr>
          <w:spacing w:val="-1"/>
        </w:rPr>
        <w:t>του,</w:t>
      </w:r>
      <w:r w:rsidRPr="00372B5A">
        <w:rPr>
          <w:spacing w:val="-6"/>
        </w:rPr>
        <w:t xml:space="preserve"> </w:t>
      </w:r>
      <w:r w:rsidRPr="00372B5A">
        <w:rPr>
          <w:spacing w:val="-1"/>
        </w:rPr>
        <w:t>στο</w:t>
      </w:r>
      <w:r w:rsidRPr="00372B5A">
        <w:rPr>
          <w:spacing w:val="-7"/>
        </w:rPr>
        <w:t xml:space="preserve"> </w:t>
      </w:r>
      <w:r w:rsidRPr="00372B5A">
        <w:t>πλαίσιο</w:t>
      </w:r>
      <w:r w:rsidRPr="00372B5A">
        <w:rPr>
          <w:spacing w:val="-7"/>
        </w:rPr>
        <w:t xml:space="preserve"> </w:t>
      </w:r>
      <w:r w:rsidRPr="00372B5A">
        <w:t>του</w:t>
      </w:r>
      <w:r w:rsidRPr="00372B5A">
        <w:rPr>
          <w:spacing w:val="-7"/>
        </w:rPr>
        <w:t xml:space="preserve"> </w:t>
      </w:r>
      <w:r w:rsidRPr="00372B5A">
        <w:t>Έργου.</w:t>
      </w:r>
    </w:p>
    <w:p w14:paraId="5A365EA4" w14:textId="77777777" w:rsidR="00C1783F" w:rsidRPr="00372B5A" w:rsidRDefault="00C1783F">
      <w:pPr>
        <w:pStyle w:val="a3"/>
        <w:kinsoku w:val="0"/>
        <w:overflowPunct w:val="0"/>
        <w:ind w:left="0"/>
      </w:pPr>
    </w:p>
    <w:p w14:paraId="72D9A9F8" w14:textId="77777777" w:rsidR="00C1783F" w:rsidRPr="00372B5A" w:rsidRDefault="00C1783F">
      <w:pPr>
        <w:pStyle w:val="3"/>
        <w:numPr>
          <w:ilvl w:val="1"/>
          <w:numId w:val="11"/>
        </w:numPr>
        <w:tabs>
          <w:tab w:val="left" w:pos="554"/>
        </w:tabs>
        <w:kinsoku w:val="0"/>
        <w:overflowPunct w:val="0"/>
        <w:ind w:hanging="436"/>
        <w:jc w:val="both"/>
        <w:rPr>
          <w:b w:val="0"/>
          <w:bCs w:val="0"/>
        </w:rPr>
      </w:pPr>
      <w:r w:rsidRPr="00372B5A">
        <w:t>Ευθύνη</w:t>
      </w:r>
      <w:r w:rsidRPr="00372B5A">
        <w:rPr>
          <w:spacing w:val="-15"/>
        </w:rPr>
        <w:t xml:space="preserve"> </w:t>
      </w:r>
      <w:r w:rsidRPr="00372B5A">
        <w:t>για</w:t>
      </w:r>
      <w:r w:rsidRPr="00372B5A">
        <w:rPr>
          <w:spacing w:val="-15"/>
        </w:rPr>
        <w:t xml:space="preserve"> </w:t>
      </w:r>
      <w:r w:rsidRPr="00372B5A">
        <w:t>Υπεργολάβους</w:t>
      </w:r>
    </w:p>
    <w:p w14:paraId="235A7A9E" w14:textId="77777777" w:rsidR="00C1783F" w:rsidRPr="00372B5A" w:rsidRDefault="00C1783F">
      <w:pPr>
        <w:pStyle w:val="a3"/>
        <w:kinsoku w:val="0"/>
        <w:overflowPunct w:val="0"/>
        <w:spacing w:before="1"/>
        <w:ind w:right="358"/>
        <w:jc w:val="both"/>
      </w:pPr>
      <w:r w:rsidRPr="00372B5A">
        <w:t>Κάθε</w:t>
      </w:r>
      <w:r w:rsidRPr="00372B5A">
        <w:rPr>
          <w:spacing w:val="-3"/>
        </w:rPr>
        <w:t xml:space="preserve"> </w:t>
      </w:r>
      <w:r w:rsidRPr="00372B5A">
        <w:t>Φορέας</w:t>
      </w:r>
      <w:r w:rsidRPr="00372B5A">
        <w:rPr>
          <w:spacing w:val="-3"/>
        </w:rPr>
        <w:t xml:space="preserve"> </w:t>
      </w:r>
      <w:r w:rsidRPr="00372B5A">
        <w:t>της</w:t>
      </w:r>
      <w:r w:rsidRPr="00372B5A">
        <w:rPr>
          <w:spacing w:val="-3"/>
        </w:rPr>
        <w:t xml:space="preserve"> </w:t>
      </w:r>
      <w:r w:rsidRPr="00372B5A">
        <w:t>Σύμπραξης</w:t>
      </w:r>
      <w:r w:rsidRPr="00372B5A">
        <w:rPr>
          <w:spacing w:val="-3"/>
        </w:rPr>
        <w:t xml:space="preserve"> </w:t>
      </w:r>
      <w:r w:rsidRPr="00372B5A">
        <w:t>θα</w:t>
      </w:r>
      <w:r w:rsidRPr="00372B5A">
        <w:rPr>
          <w:spacing w:val="-4"/>
        </w:rPr>
        <w:t xml:space="preserve"> </w:t>
      </w:r>
      <w:r w:rsidRPr="00372B5A">
        <w:t>έχει</w:t>
      </w:r>
      <w:r w:rsidRPr="00372B5A">
        <w:rPr>
          <w:spacing w:val="-3"/>
        </w:rPr>
        <w:t xml:space="preserve"> </w:t>
      </w:r>
      <w:r w:rsidRPr="00372B5A">
        <w:t>την</w:t>
      </w:r>
      <w:r w:rsidRPr="00372B5A">
        <w:rPr>
          <w:spacing w:val="-5"/>
        </w:rPr>
        <w:t xml:space="preserve"> </w:t>
      </w:r>
      <w:r w:rsidRPr="00372B5A">
        <w:t>πλήρη</w:t>
      </w:r>
      <w:r w:rsidRPr="00372B5A">
        <w:rPr>
          <w:spacing w:val="-4"/>
        </w:rPr>
        <w:t xml:space="preserve"> </w:t>
      </w:r>
      <w:r w:rsidRPr="00372B5A">
        <w:t>ευθύνη</w:t>
      </w:r>
      <w:r w:rsidRPr="00372B5A">
        <w:rPr>
          <w:spacing w:val="-2"/>
        </w:rPr>
        <w:t xml:space="preserve"> </w:t>
      </w:r>
      <w:r w:rsidRPr="00372B5A">
        <w:rPr>
          <w:spacing w:val="-1"/>
        </w:rPr>
        <w:t>για</w:t>
      </w:r>
      <w:r w:rsidRPr="00372B5A">
        <w:rPr>
          <w:spacing w:val="-4"/>
        </w:rPr>
        <w:t xml:space="preserve"> </w:t>
      </w:r>
      <w:r w:rsidRPr="00372B5A">
        <w:t>τη</w:t>
      </w:r>
      <w:r w:rsidRPr="00372B5A">
        <w:rPr>
          <w:spacing w:val="-4"/>
        </w:rPr>
        <w:t xml:space="preserve"> </w:t>
      </w:r>
      <w:r w:rsidRPr="00372B5A">
        <w:t>διεκπεραίωση</w:t>
      </w:r>
      <w:r w:rsidRPr="00372B5A">
        <w:rPr>
          <w:spacing w:val="-3"/>
        </w:rPr>
        <w:t xml:space="preserve"> </w:t>
      </w:r>
      <w:r w:rsidRPr="00372B5A">
        <w:t>της</w:t>
      </w:r>
      <w:r w:rsidRPr="00372B5A">
        <w:rPr>
          <w:spacing w:val="-3"/>
        </w:rPr>
        <w:t xml:space="preserve"> </w:t>
      </w:r>
      <w:r w:rsidRPr="00372B5A">
        <w:t>εργασίας</w:t>
      </w:r>
      <w:r w:rsidRPr="00372B5A">
        <w:rPr>
          <w:spacing w:val="-3"/>
        </w:rPr>
        <w:t xml:space="preserve"> </w:t>
      </w:r>
      <w:r w:rsidRPr="00372B5A">
        <w:t>που</w:t>
      </w:r>
      <w:r w:rsidRPr="00372B5A">
        <w:rPr>
          <w:spacing w:val="22"/>
          <w:w w:val="99"/>
        </w:rPr>
        <w:t xml:space="preserve"> </w:t>
      </w:r>
      <w:r w:rsidRPr="00372B5A">
        <w:t>έχει</w:t>
      </w:r>
      <w:r w:rsidRPr="00372B5A">
        <w:rPr>
          <w:spacing w:val="9"/>
        </w:rPr>
        <w:t xml:space="preserve"> </w:t>
      </w:r>
      <w:r w:rsidRPr="00372B5A">
        <w:t>αναλάβει</w:t>
      </w:r>
      <w:r w:rsidRPr="00372B5A">
        <w:rPr>
          <w:spacing w:val="11"/>
        </w:rPr>
        <w:t xml:space="preserve"> </w:t>
      </w:r>
      <w:r w:rsidRPr="00372B5A">
        <w:rPr>
          <w:spacing w:val="-1"/>
        </w:rPr>
        <w:t>στο</w:t>
      </w:r>
      <w:r w:rsidRPr="00372B5A">
        <w:rPr>
          <w:spacing w:val="9"/>
        </w:rPr>
        <w:t xml:space="preserve"> </w:t>
      </w:r>
      <w:r w:rsidRPr="00372B5A">
        <w:t>πλαίσιο</w:t>
      </w:r>
      <w:r w:rsidRPr="00372B5A">
        <w:rPr>
          <w:spacing w:val="8"/>
        </w:rPr>
        <w:t xml:space="preserve"> </w:t>
      </w:r>
      <w:r w:rsidRPr="00372B5A">
        <w:t>του</w:t>
      </w:r>
      <w:r w:rsidRPr="00372B5A">
        <w:rPr>
          <w:spacing w:val="8"/>
        </w:rPr>
        <w:t xml:space="preserve"> </w:t>
      </w:r>
      <w:r w:rsidRPr="00372B5A">
        <w:t>έργου,</w:t>
      </w:r>
      <w:r w:rsidRPr="00372B5A">
        <w:rPr>
          <w:spacing w:val="7"/>
        </w:rPr>
        <w:t xml:space="preserve"> </w:t>
      </w:r>
      <w:r w:rsidRPr="00372B5A">
        <w:t>καθώς</w:t>
      </w:r>
      <w:r w:rsidRPr="00372B5A">
        <w:rPr>
          <w:spacing w:val="10"/>
        </w:rPr>
        <w:t xml:space="preserve"> </w:t>
      </w:r>
      <w:r w:rsidRPr="00372B5A">
        <w:t>και</w:t>
      </w:r>
      <w:r w:rsidRPr="00372B5A">
        <w:rPr>
          <w:spacing w:val="10"/>
        </w:rPr>
        <w:t xml:space="preserve"> </w:t>
      </w:r>
      <w:r w:rsidRPr="00372B5A">
        <w:rPr>
          <w:spacing w:val="-1"/>
        </w:rPr>
        <w:t>για</w:t>
      </w:r>
      <w:r w:rsidRPr="00372B5A">
        <w:rPr>
          <w:spacing w:val="8"/>
        </w:rPr>
        <w:t xml:space="preserve"> </w:t>
      </w:r>
      <w:r w:rsidRPr="00372B5A">
        <w:t>την</w:t>
      </w:r>
      <w:r w:rsidRPr="00372B5A">
        <w:rPr>
          <w:spacing w:val="10"/>
        </w:rPr>
        <w:t xml:space="preserve"> </w:t>
      </w:r>
      <w:r w:rsidRPr="00372B5A">
        <w:t>απόδοση</w:t>
      </w:r>
      <w:r w:rsidRPr="00372B5A">
        <w:rPr>
          <w:spacing w:val="7"/>
        </w:rPr>
        <w:t xml:space="preserve"> </w:t>
      </w:r>
      <w:r w:rsidRPr="00372B5A">
        <w:t>της</w:t>
      </w:r>
      <w:r w:rsidRPr="00372B5A">
        <w:rPr>
          <w:spacing w:val="9"/>
        </w:rPr>
        <w:t xml:space="preserve"> </w:t>
      </w:r>
      <w:r w:rsidRPr="00372B5A">
        <w:t>εργασίας</w:t>
      </w:r>
      <w:r w:rsidRPr="00372B5A">
        <w:rPr>
          <w:spacing w:val="10"/>
        </w:rPr>
        <w:t xml:space="preserve"> </w:t>
      </w:r>
      <w:r w:rsidRPr="00372B5A">
        <w:t>των</w:t>
      </w:r>
      <w:r w:rsidRPr="00372B5A">
        <w:rPr>
          <w:spacing w:val="22"/>
          <w:w w:val="99"/>
        </w:rPr>
        <w:t xml:space="preserve"> </w:t>
      </w:r>
      <w:r w:rsidRPr="00372B5A">
        <w:t>Υπεργολάβων</w:t>
      </w:r>
      <w:r w:rsidRPr="00372B5A">
        <w:rPr>
          <w:spacing w:val="-9"/>
        </w:rPr>
        <w:t xml:space="preserve"> </w:t>
      </w:r>
      <w:r w:rsidRPr="00372B5A">
        <w:rPr>
          <w:spacing w:val="-1"/>
        </w:rPr>
        <w:t>του.</w:t>
      </w:r>
      <w:r w:rsidRPr="00372B5A">
        <w:rPr>
          <w:spacing w:val="-5"/>
        </w:rPr>
        <w:t xml:space="preserve"> </w:t>
      </w:r>
      <w:r w:rsidRPr="00372B5A">
        <w:t>Συνεπώς,</w:t>
      </w:r>
      <w:r w:rsidRPr="00372B5A">
        <w:rPr>
          <w:spacing w:val="-7"/>
        </w:rPr>
        <w:t xml:space="preserve"> </w:t>
      </w:r>
      <w:r w:rsidRPr="00372B5A">
        <w:t>ο</w:t>
      </w:r>
      <w:r w:rsidRPr="00372B5A">
        <w:rPr>
          <w:spacing w:val="-8"/>
        </w:rPr>
        <w:t xml:space="preserve"> </w:t>
      </w:r>
      <w:r w:rsidRPr="00372B5A">
        <w:rPr>
          <w:spacing w:val="-1"/>
        </w:rPr>
        <w:t>κάθε</w:t>
      </w:r>
      <w:r w:rsidRPr="00372B5A">
        <w:rPr>
          <w:spacing w:val="-4"/>
        </w:rPr>
        <w:t xml:space="preserve"> </w:t>
      </w:r>
      <w:r w:rsidRPr="00372B5A">
        <w:t>Φορέας</w:t>
      </w:r>
      <w:r w:rsidRPr="00372B5A">
        <w:rPr>
          <w:spacing w:val="-7"/>
        </w:rPr>
        <w:t xml:space="preserve"> </w:t>
      </w:r>
      <w:r w:rsidRPr="00372B5A">
        <w:rPr>
          <w:spacing w:val="-1"/>
        </w:rPr>
        <w:t>της</w:t>
      </w:r>
      <w:r w:rsidRPr="00372B5A">
        <w:rPr>
          <w:spacing w:val="-4"/>
        </w:rPr>
        <w:t xml:space="preserve"> </w:t>
      </w:r>
      <w:r w:rsidRPr="00372B5A">
        <w:t>Σύμπραξης</w:t>
      </w:r>
      <w:r w:rsidRPr="00372B5A">
        <w:rPr>
          <w:spacing w:val="-7"/>
        </w:rPr>
        <w:t xml:space="preserve"> </w:t>
      </w:r>
      <w:r w:rsidRPr="00372B5A">
        <w:t>θα</w:t>
      </w:r>
      <w:r w:rsidRPr="00372B5A">
        <w:rPr>
          <w:spacing w:val="-8"/>
        </w:rPr>
        <w:t xml:space="preserve"> </w:t>
      </w:r>
      <w:r w:rsidRPr="00372B5A">
        <w:t>διασφαλίζει</w:t>
      </w:r>
      <w:r w:rsidRPr="00372B5A">
        <w:rPr>
          <w:spacing w:val="-7"/>
        </w:rPr>
        <w:t xml:space="preserve"> </w:t>
      </w:r>
      <w:r w:rsidRPr="00372B5A">
        <w:t>ότι:</w:t>
      </w:r>
    </w:p>
    <w:p w14:paraId="611ECC0C" w14:textId="77777777" w:rsidR="00C1783F" w:rsidRPr="00372B5A" w:rsidRDefault="00C1783F">
      <w:pPr>
        <w:pStyle w:val="a3"/>
        <w:numPr>
          <w:ilvl w:val="0"/>
          <w:numId w:val="10"/>
        </w:numPr>
        <w:tabs>
          <w:tab w:val="left" w:pos="378"/>
        </w:tabs>
        <w:kinsoku w:val="0"/>
        <w:overflowPunct w:val="0"/>
        <w:spacing w:before="1"/>
        <w:ind w:right="362" w:firstLine="0"/>
        <w:jc w:val="both"/>
      </w:pPr>
      <w:r w:rsidRPr="00372B5A">
        <w:t>οι</w:t>
      </w:r>
      <w:r w:rsidRPr="00372B5A">
        <w:rPr>
          <w:spacing w:val="-7"/>
        </w:rPr>
        <w:t xml:space="preserve"> </w:t>
      </w:r>
      <w:r w:rsidRPr="00372B5A">
        <w:t>εν</w:t>
      </w:r>
      <w:r w:rsidRPr="00372B5A">
        <w:rPr>
          <w:spacing w:val="-4"/>
        </w:rPr>
        <w:t xml:space="preserve"> </w:t>
      </w:r>
      <w:r w:rsidRPr="00372B5A">
        <w:t>λόγω</w:t>
      </w:r>
      <w:r w:rsidRPr="00372B5A">
        <w:rPr>
          <w:spacing w:val="-7"/>
        </w:rPr>
        <w:t xml:space="preserve"> </w:t>
      </w:r>
      <w:r w:rsidRPr="00372B5A">
        <w:t>Υπεργολάβοι</w:t>
      </w:r>
      <w:r w:rsidRPr="00372B5A">
        <w:rPr>
          <w:spacing w:val="-4"/>
        </w:rPr>
        <w:t xml:space="preserve"> </w:t>
      </w:r>
      <w:r w:rsidRPr="00372B5A">
        <w:t>συμμορφώνονται</w:t>
      </w:r>
      <w:r w:rsidRPr="00372B5A">
        <w:rPr>
          <w:spacing w:val="-4"/>
        </w:rPr>
        <w:t xml:space="preserve"> </w:t>
      </w:r>
      <w:r w:rsidRPr="00372B5A">
        <w:t>με</w:t>
      </w:r>
      <w:r w:rsidRPr="00372B5A">
        <w:rPr>
          <w:spacing w:val="-4"/>
        </w:rPr>
        <w:t xml:space="preserve"> </w:t>
      </w:r>
      <w:r w:rsidRPr="00372B5A">
        <w:t>τις</w:t>
      </w:r>
      <w:r w:rsidRPr="00372B5A">
        <w:rPr>
          <w:spacing w:val="-5"/>
        </w:rPr>
        <w:t xml:space="preserve"> </w:t>
      </w:r>
      <w:r w:rsidRPr="00372B5A">
        <w:t>απαιτήσεις</w:t>
      </w:r>
      <w:r w:rsidRPr="00372B5A">
        <w:rPr>
          <w:spacing w:val="-6"/>
        </w:rPr>
        <w:t xml:space="preserve"> </w:t>
      </w:r>
      <w:r w:rsidRPr="00372B5A">
        <w:t>της</w:t>
      </w:r>
      <w:r w:rsidRPr="00372B5A">
        <w:rPr>
          <w:spacing w:val="-5"/>
        </w:rPr>
        <w:t xml:space="preserve"> </w:t>
      </w:r>
      <w:r w:rsidRPr="00372B5A">
        <w:t>Πρόσκληση</w:t>
      </w:r>
      <w:r w:rsidRPr="00372B5A">
        <w:rPr>
          <w:spacing w:val="-5"/>
        </w:rPr>
        <w:t xml:space="preserve"> </w:t>
      </w:r>
      <w:r w:rsidRPr="00372B5A">
        <w:t>της</w:t>
      </w:r>
      <w:r w:rsidRPr="00372B5A">
        <w:rPr>
          <w:spacing w:val="-5"/>
        </w:rPr>
        <w:t xml:space="preserve"> </w:t>
      </w:r>
      <w:r w:rsidRPr="00372B5A">
        <w:rPr>
          <w:spacing w:val="-1"/>
        </w:rPr>
        <w:t>Δράσης</w:t>
      </w:r>
      <w:r w:rsidRPr="00372B5A">
        <w:rPr>
          <w:spacing w:val="-4"/>
        </w:rPr>
        <w:t xml:space="preserve"> </w:t>
      </w:r>
      <w:r w:rsidRPr="00372B5A">
        <w:rPr>
          <w:spacing w:val="-1"/>
        </w:rPr>
        <w:t>και</w:t>
      </w:r>
      <w:r w:rsidRPr="00372B5A">
        <w:rPr>
          <w:spacing w:val="30"/>
          <w:w w:val="99"/>
        </w:rPr>
        <w:t xml:space="preserve"> </w:t>
      </w:r>
      <w:r w:rsidRPr="00372B5A">
        <w:t>της</w:t>
      </w:r>
      <w:r w:rsidRPr="00372B5A">
        <w:rPr>
          <w:spacing w:val="-14"/>
        </w:rPr>
        <w:t xml:space="preserve"> </w:t>
      </w:r>
      <w:r w:rsidRPr="00372B5A">
        <w:rPr>
          <w:spacing w:val="-1"/>
        </w:rPr>
        <w:t>Απόφασης</w:t>
      </w:r>
      <w:r w:rsidRPr="00372B5A">
        <w:rPr>
          <w:spacing w:val="-12"/>
        </w:rPr>
        <w:t xml:space="preserve"> </w:t>
      </w:r>
      <w:r w:rsidRPr="00372B5A">
        <w:t>Χρηματοδότησης,</w:t>
      </w:r>
    </w:p>
    <w:p w14:paraId="7586E197" w14:textId="77777777" w:rsidR="00C1783F" w:rsidRPr="00372B5A" w:rsidRDefault="00C1783F">
      <w:pPr>
        <w:pStyle w:val="a3"/>
        <w:numPr>
          <w:ilvl w:val="0"/>
          <w:numId w:val="10"/>
        </w:numPr>
        <w:tabs>
          <w:tab w:val="left" w:pos="424"/>
        </w:tabs>
        <w:kinsoku w:val="0"/>
        <w:overflowPunct w:val="0"/>
        <w:spacing w:before="1" w:line="241" w:lineRule="exact"/>
        <w:ind w:left="423" w:hanging="306"/>
        <w:jc w:val="both"/>
      </w:pPr>
      <w:r w:rsidRPr="00372B5A">
        <w:t>τα</w:t>
      </w:r>
      <w:r w:rsidRPr="00372B5A">
        <w:rPr>
          <w:spacing w:val="-8"/>
        </w:rPr>
        <w:t xml:space="preserve"> </w:t>
      </w:r>
      <w:r w:rsidRPr="00372B5A">
        <w:t>Δικαιώματα</w:t>
      </w:r>
      <w:r w:rsidRPr="00372B5A">
        <w:rPr>
          <w:spacing w:val="-8"/>
        </w:rPr>
        <w:t xml:space="preserve"> </w:t>
      </w:r>
      <w:r w:rsidRPr="00372B5A">
        <w:t>Πρόσβασης</w:t>
      </w:r>
      <w:r w:rsidRPr="00372B5A">
        <w:rPr>
          <w:spacing w:val="-6"/>
        </w:rPr>
        <w:t xml:space="preserve"> </w:t>
      </w:r>
      <w:r w:rsidRPr="00372B5A">
        <w:t>των</w:t>
      </w:r>
      <w:r w:rsidRPr="00372B5A">
        <w:rPr>
          <w:spacing w:val="-7"/>
        </w:rPr>
        <w:t xml:space="preserve"> </w:t>
      </w:r>
      <w:r w:rsidRPr="00372B5A">
        <w:t>υπόλοιπων</w:t>
      </w:r>
      <w:r w:rsidRPr="00372B5A">
        <w:rPr>
          <w:spacing w:val="-6"/>
        </w:rPr>
        <w:t xml:space="preserve"> </w:t>
      </w:r>
      <w:r w:rsidRPr="00372B5A">
        <w:t>Φορέων</w:t>
      </w:r>
      <w:r w:rsidRPr="00372B5A">
        <w:rPr>
          <w:spacing w:val="-6"/>
        </w:rPr>
        <w:t xml:space="preserve"> </w:t>
      </w:r>
      <w:r w:rsidRPr="00372B5A">
        <w:t>της</w:t>
      </w:r>
      <w:r w:rsidRPr="00372B5A">
        <w:rPr>
          <w:spacing w:val="-6"/>
        </w:rPr>
        <w:t xml:space="preserve"> </w:t>
      </w:r>
      <w:r w:rsidRPr="00372B5A">
        <w:t>Σύμπραξης</w:t>
      </w:r>
      <w:r w:rsidRPr="00372B5A">
        <w:rPr>
          <w:spacing w:val="-7"/>
        </w:rPr>
        <w:t xml:space="preserve"> </w:t>
      </w:r>
      <w:r w:rsidRPr="00372B5A">
        <w:t>δεν</w:t>
      </w:r>
      <w:r w:rsidRPr="00372B5A">
        <w:rPr>
          <w:spacing w:val="-9"/>
        </w:rPr>
        <w:t xml:space="preserve"> </w:t>
      </w:r>
      <w:r w:rsidRPr="00372B5A">
        <w:t>θίγονται</w:t>
      </w:r>
      <w:r w:rsidRPr="00372B5A">
        <w:rPr>
          <w:spacing w:val="-5"/>
        </w:rPr>
        <w:t xml:space="preserve"> </w:t>
      </w:r>
      <w:r w:rsidRPr="00372B5A">
        <w:rPr>
          <w:spacing w:val="-1"/>
        </w:rPr>
        <w:t>και</w:t>
      </w:r>
    </w:p>
    <w:p w14:paraId="52895A03" w14:textId="77777777" w:rsidR="00C1783F" w:rsidRPr="00372B5A" w:rsidRDefault="00C1783F">
      <w:pPr>
        <w:pStyle w:val="a3"/>
        <w:numPr>
          <w:ilvl w:val="0"/>
          <w:numId w:val="10"/>
        </w:numPr>
        <w:tabs>
          <w:tab w:val="left" w:pos="501"/>
        </w:tabs>
        <w:kinsoku w:val="0"/>
        <w:overflowPunct w:val="0"/>
        <w:ind w:right="359" w:firstLine="0"/>
        <w:jc w:val="both"/>
      </w:pPr>
      <w:r w:rsidRPr="00372B5A">
        <w:t>οι</w:t>
      </w:r>
      <w:r w:rsidRPr="00372B5A">
        <w:rPr>
          <w:spacing w:val="24"/>
        </w:rPr>
        <w:t xml:space="preserve"> </w:t>
      </w:r>
      <w:r w:rsidRPr="00372B5A">
        <w:t>Υπεργολάβοι</w:t>
      </w:r>
      <w:r w:rsidRPr="00372B5A">
        <w:rPr>
          <w:spacing w:val="24"/>
        </w:rPr>
        <w:t xml:space="preserve"> </w:t>
      </w:r>
      <w:r w:rsidRPr="00372B5A">
        <w:t>δεν</w:t>
      </w:r>
      <w:r w:rsidRPr="00372B5A">
        <w:rPr>
          <w:spacing w:val="24"/>
        </w:rPr>
        <w:t xml:space="preserve"> </w:t>
      </w:r>
      <w:r w:rsidRPr="00372B5A">
        <w:t>θα</w:t>
      </w:r>
      <w:r w:rsidRPr="00372B5A">
        <w:rPr>
          <w:spacing w:val="26"/>
        </w:rPr>
        <w:t xml:space="preserve"> </w:t>
      </w:r>
      <w:r w:rsidRPr="00372B5A">
        <w:rPr>
          <w:spacing w:val="-1"/>
        </w:rPr>
        <w:t>έχουν</w:t>
      </w:r>
      <w:r w:rsidRPr="00372B5A">
        <w:rPr>
          <w:spacing w:val="23"/>
        </w:rPr>
        <w:t xml:space="preserve"> </w:t>
      </w:r>
      <w:r w:rsidRPr="00372B5A">
        <w:t>οποιαδήποτε</w:t>
      </w:r>
      <w:r w:rsidRPr="00372B5A">
        <w:rPr>
          <w:spacing w:val="25"/>
        </w:rPr>
        <w:t xml:space="preserve"> </w:t>
      </w:r>
      <w:r w:rsidRPr="00372B5A">
        <w:t>πρόσβαση</w:t>
      </w:r>
      <w:r w:rsidRPr="00372B5A">
        <w:rPr>
          <w:spacing w:val="25"/>
        </w:rPr>
        <w:t xml:space="preserve"> </w:t>
      </w:r>
      <w:r w:rsidRPr="00372B5A">
        <w:t>στην</w:t>
      </w:r>
      <w:r w:rsidRPr="00372B5A">
        <w:rPr>
          <w:spacing w:val="23"/>
        </w:rPr>
        <w:t xml:space="preserve"> </w:t>
      </w:r>
      <w:r w:rsidRPr="00372B5A">
        <w:t>παραγόμενη</w:t>
      </w:r>
      <w:r w:rsidRPr="00372B5A">
        <w:rPr>
          <w:spacing w:val="24"/>
        </w:rPr>
        <w:t xml:space="preserve"> </w:t>
      </w:r>
      <w:r w:rsidRPr="00372B5A">
        <w:rPr>
          <w:spacing w:val="-1"/>
        </w:rPr>
        <w:t>Γνώση</w:t>
      </w:r>
      <w:r w:rsidRPr="00372B5A">
        <w:rPr>
          <w:spacing w:val="25"/>
        </w:rPr>
        <w:t xml:space="preserve"> </w:t>
      </w:r>
      <w:r w:rsidRPr="00372B5A">
        <w:t>ή</w:t>
      </w:r>
      <w:r w:rsidRPr="00372B5A">
        <w:rPr>
          <w:spacing w:val="23"/>
        </w:rPr>
        <w:t xml:space="preserve"> </w:t>
      </w:r>
      <w:r w:rsidRPr="00372B5A">
        <w:t>στην</w:t>
      </w:r>
      <w:r w:rsidRPr="00372B5A">
        <w:rPr>
          <w:spacing w:val="28"/>
          <w:w w:val="99"/>
        </w:rPr>
        <w:t xml:space="preserve"> </w:t>
      </w:r>
      <w:proofErr w:type="spellStart"/>
      <w:r w:rsidRPr="00372B5A">
        <w:t>Προϋπάρχουσα</w:t>
      </w:r>
      <w:proofErr w:type="spellEnd"/>
      <w:r w:rsidRPr="00372B5A">
        <w:rPr>
          <w:spacing w:val="47"/>
        </w:rPr>
        <w:t xml:space="preserve"> </w:t>
      </w:r>
      <w:r w:rsidRPr="00372B5A">
        <w:t>Τεχνογνωσία</w:t>
      </w:r>
      <w:r w:rsidRPr="00372B5A">
        <w:rPr>
          <w:spacing w:val="48"/>
        </w:rPr>
        <w:t xml:space="preserve"> </w:t>
      </w:r>
      <w:r w:rsidRPr="00372B5A">
        <w:t>οποιουδήποτε</w:t>
      </w:r>
      <w:r w:rsidRPr="00372B5A">
        <w:rPr>
          <w:spacing w:val="49"/>
        </w:rPr>
        <w:t xml:space="preserve"> </w:t>
      </w:r>
      <w:r w:rsidRPr="00372B5A">
        <w:t>άλλου</w:t>
      </w:r>
      <w:r w:rsidRPr="00372B5A">
        <w:rPr>
          <w:spacing w:val="48"/>
        </w:rPr>
        <w:t xml:space="preserve"> </w:t>
      </w:r>
      <w:r w:rsidRPr="00372B5A">
        <w:t>Φορέα</w:t>
      </w:r>
      <w:r w:rsidRPr="00372B5A">
        <w:rPr>
          <w:spacing w:val="48"/>
        </w:rPr>
        <w:t xml:space="preserve"> </w:t>
      </w:r>
      <w:r w:rsidRPr="00372B5A">
        <w:t>της</w:t>
      </w:r>
      <w:r w:rsidRPr="00372B5A">
        <w:rPr>
          <w:spacing w:val="49"/>
        </w:rPr>
        <w:t xml:space="preserve"> </w:t>
      </w:r>
      <w:r w:rsidRPr="00372B5A">
        <w:t>Σύμπραξης,</w:t>
      </w:r>
      <w:r w:rsidRPr="00372B5A">
        <w:rPr>
          <w:spacing w:val="48"/>
        </w:rPr>
        <w:t xml:space="preserve"> </w:t>
      </w:r>
      <w:r w:rsidRPr="00372B5A">
        <w:t>χωρίς</w:t>
      </w:r>
      <w:r w:rsidRPr="00372B5A">
        <w:rPr>
          <w:spacing w:val="49"/>
        </w:rPr>
        <w:t xml:space="preserve"> </w:t>
      </w:r>
      <w:r w:rsidRPr="00372B5A">
        <w:t>έγγραφη</w:t>
      </w:r>
      <w:r w:rsidRPr="00372B5A">
        <w:rPr>
          <w:spacing w:val="30"/>
          <w:w w:val="99"/>
        </w:rPr>
        <w:t xml:space="preserve"> </w:t>
      </w:r>
      <w:r w:rsidRPr="00372B5A">
        <w:rPr>
          <w:spacing w:val="-1"/>
        </w:rPr>
        <w:t>συγκατάθεση</w:t>
      </w:r>
      <w:r w:rsidRPr="00372B5A">
        <w:rPr>
          <w:spacing w:val="-9"/>
        </w:rPr>
        <w:t xml:space="preserve"> </w:t>
      </w:r>
      <w:r w:rsidRPr="00372B5A">
        <w:t>από</w:t>
      </w:r>
      <w:r w:rsidRPr="00372B5A">
        <w:rPr>
          <w:spacing w:val="-10"/>
        </w:rPr>
        <w:t xml:space="preserve"> </w:t>
      </w:r>
      <w:r w:rsidRPr="00372B5A">
        <w:t>τον</w:t>
      </w:r>
      <w:r w:rsidRPr="00372B5A">
        <w:rPr>
          <w:spacing w:val="-11"/>
        </w:rPr>
        <w:t xml:space="preserve"> </w:t>
      </w:r>
      <w:r w:rsidRPr="00372B5A">
        <w:t>τελευταίο.</w:t>
      </w:r>
    </w:p>
    <w:p w14:paraId="7A4EFE2D" w14:textId="77777777" w:rsidR="00C1783F" w:rsidRPr="00372B5A" w:rsidRDefault="00C1783F">
      <w:pPr>
        <w:pStyle w:val="a3"/>
        <w:kinsoku w:val="0"/>
        <w:overflowPunct w:val="0"/>
        <w:ind w:left="0"/>
      </w:pPr>
    </w:p>
    <w:p w14:paraId="437A036D" w14:textId="77777777" w:rsidR="00C1783F" w:rsidRPr="00372B5A" w:rsidRDefault="00C1783F">
      <w:pPr>
        <w:pStyle w:val="a3"/>
        <w:kinsoku w:val="0"/>
        <w:overflowPunct w:val="0"/>
        <w:spacing w:before="10"/>
        <w:ind w:left="0"/>
        <w:rPr>
          <w:sz w:val="19"/>
          <w:szCs w:val="19"/>
        </w:rPr>
      </w:pPr>
    </w:p>
    <w:p w14:paraId="3AE248D6"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8"/>
          <w:u w:val="single"/>
        </w:rPr>
        <w:t xml:space="preserve"> </w:t>
      </w:r>
      <w:r w:rsidRPr="00372B5A">
        <w:rPr>
          <w:u w:val="single"/>
        </w:rPr>
        <w:t>8</w:t>
      </w:r>
      <w:r w:rsidRPr="00372B5A">
        <w:rPr>
          <w:spacing w:val="-9"/>
          <w:u w:val="single"/>
        </w:rPr>
        <w:t xml:space="preserve"> </w:t>
      </w:r>
      <w:r w:rsidRPr="00372B5A">
        <w:rPr>
          <w:u w:val="single"/>
        </w:rPr>
        <w:t>–</w:t>
      </w:r>
      <w:r w:rsidRPr="00372B5A">
        <w:rPr>
          <w:spacing w:val="-9"/>
          <w:u w:val="single"/>
        </w:rPr>
        <w:t xml:space="preserve"> </w:t>
      </w:r>
      <w:r w:rsidRPr="00372B5A">
        <w:rPr>
          <w:u w:val="single"/>
        </w:rPr>
        <w:t>ΠΑΡΑΒΙΑ</w:t>
      </w:r>
      <w:r w:rsidRPr="00372B5A">
        <w:rPr>
          <w:spacing w:val="-60"/>
          <w:u w:val="single"/>
        </w:rPr>
        <w:t xml:space="preserve"> </w:t>
      </w:r>
      <w:r w:rsidRPr="00372B5A">
        <w:rPr>
          <w:u w:val="single"/>
        </w:rPr>
        <w:t>ΣΗ</w:t>
      </w:r>
      <w:r w:rsidRPr="00372B5A">
        <w:rPr>
          <w:spacing w:val="-8"/>
          <w:u w:val="single"/>
        </w:rPr>
        <w:t xml:space="preserve"> </w:t>
      </w:r>
      <w:r w:rsidRPr="00372B5A">
        <w:rPr>
          <w:u w:val="single"/>
        </w:rPr>
        <w:t>ΟΡ</w:t>
      </w:r>
      <w:r w:rsidRPr="00372B5A">
        <w:rPr>
          <w:spacing w:val="-61"/>
          <w:u w:val="single"/>
        </w:rPr>
        <w:t xml:space="preserve"> </w:t>
      </w:r>
      <w:r w:rsidRPr="00372B5A">
        <w:rPr>
          <w:spacing w:val="-1"/>
          <w:u w:val="single"/>
        </w:rPr>
        <w:t>ΩΝ,</w:t>
      </w:r>
      <w:r w:rsidRPr="00372B5A">
        <w:rPr>
          <w:spacing w:val="-6"/>
          <w:u w:val="single"/>
        </w:rPr>
        <w:t xml:space="preserve"> </w:t>
      </w:r>
      <w:r w:rsidRPr="00372B5A">
        <w:rPr>
          <w:spacing w:val="-1"/>
          <w:u w:val="single"/>
        </w:rPr>
        <w:t>ΔΙΟ</w:t>
      </w:r>
      <w:r w:rsidRPr="00372B5A">
        <w:rPr>
          <w:u w:val="single"/>
        </w:rPr>
        <w:t>ΡΘΩΤΙΚΑ</w:t>
      </w:r>
      <w:r w:rsidRPr="00372B5A">
        <w:rPr>
          <w:spacing w:val="-8"/>
          <w:u w:val="single"/>
        </w:rPr>
        <w:t xml:space="preserve"> </w:t>
      </w:r>
      <w:r w:rsidRPr="00372B5A">
        <w:rPr>
          <w:u w:val="single"/>
        </w:rPr>
        <w:t>ΜΕΤΡΑ,</w:t>
      </w:r>
      <w:r w:rsidRPr="00372B5A">
        <w:rPr>
          <w:spacing w:val="50"/>
          <w:u w:val="single"/>
        </w:rPr>
        <w:t xml:space="preserve"> </w:t>
      </w:r>
      <w:r w:rsidRPr="00372B5A">
        <w:rPr>
          <w:u w:val="single"/>
        </w:rPr>
        <w:t>ΑΠΟΚΛ</w:t>
      </w:r>
      <w:r w:rsidRPr="00372B5A">
        <w:rPr>
          <w:spacing w:val="-62"/>
          <w:u w:val="single"/>
        </w:rPr>
        <w:t xml:space="preserve"> </w:t>
      </w:r>
      <w:r w:rsidRPr="00372B5A">
        <w:rPr>
          <w:u w:val="single"/>
        </w:rPr>
        <w:t>ΕΙΣΜΟΣ</w:t>
      </w:r>
      <w:r w:rsidRPr="00372B5A">
        <w:rPr>
          <w:spacing w:val="-8"/>
          <w:u w:val="single"/>
        </w:rPr>
        <w:t xml:space="preserve"> </w:t>
      </w:r>
      <w:r w:rsidRPr="00372B5A">
        <w:rPr>
          <w:u w:val="single"/>
        </w:rPr>
        <w:t>ΦΟΡΕΑ,</w:t>
      </w:r>
      <w:r w:rsidRPr="00372B5A">
        <w:rPr>
          <w:spacing w:val="-6"/>
          <w:u w:val="single"/>
        </w:rPr>
        <w:t xml:space="preserve"> </w:t>
      </w:r>
      <w:r w:rsidRPr="00372B5A">
        <w:rPr>
          <w:spacing w:val="-1"/>
          <w:u w:val="single"/>
        </w:rPr>
        <w:t>ΔΙ</w:t>
      </w:r>
      <w:r w:rsidRPr="00372B5A">
        <w:rPr>
          <w:spacing w:val="-61"/>
          <w:u w:val="single"/>
        </w:rPr>
        <w:t xml:space="preserve"> </w:t>
      </w:r>
      <w:r w:rsidRPr="00372B5A">
        <w:rPr>
          <w:u w:val="single"/>
        </w:rPr>
        <w:t>ΚΑΙΩΜΑ</w:t>
      </w:r>
      <w:r w:rsidRPr="00372B5A">
        <w:rPr>
          <w:w w:val="99"/>
          <w:u w:val="single"/>
        </w:rPr>
        <w:t xml:space="preserve"> </w:t>
      </w:r>
    </w:p>
    <w:p w14:paraId="16110439" w14:textId="77777777" w:rsidR="00C1783F" w:rsidRPr="00372B5A" w:rsidRDefault="00C1783F">
      <w:pPr>
        <w:pStyle w:val="a3"/>
        <w:kinsoku w:val="0"/>
        <w:overflowPunct w:val="0"/>
        <w:spacing w:before="1"/>
        <w:jc w:val="both"/>
        <w:rPr>
          <w:w w:val="99"/>
          <w:u w:val="single"/>
        </w:rPr>
      </w:pPr>
      <w:r w:rsidRPr="00372B5A">
        <w:rPr>
          <w:spacing w:val="-63"/>
          <w:w w:val="99"/>
          <w:u w:val="single"/>
        </w:rPr>
        <w:t xml:space="preserve"> </w:t>
      </w:r>
      <w:r w:rsidRPr="00372B5A">
        <w:rPr>
          <w:w w:val="95"/>
          <w:u w:val="single"/>
        </w:rPr>
        <w:t>ΑΠΟΣΥΡΣΗΣ</w:t>
      </w:r>
      <w:r w:rsidRPr="00372B5A">
        <w:rPr>
          <w:w w:val="99"/>
          <w:u w:val="single"/>
        </w:rPr>
        <w:t xml:space="preserve"> </w:t>
      </w:r>
    </w:p>
    <w:p w14:paraId="25DBC751" w14:textId="77777777" w:rsidR="00C1783F" w:rsidRPr="00372B5A" w:rsidRDefault="00C1783F">
      <w:pPr>
        <w:pStyle w:val="3"/>
        <w:numPr>
          <w:ilvl w:val="1"/>
          <w:numId w:val="9"/>
        </w:numPr>
        <w:tabs>
          <w:tab w:val="left" w:pos="554"/>
        </w:tabs>
        <w:kinsoku w:val="0"/>
        <w:overflowPunct w:val="0"/>
        <w:spacing w:before="65"/>
        <w:ind w:hanging="436"/>
        <w:jc w:val="both"/>
        <w:rPr>
          <w:b w:val="0"/>
          <w:bCs w:val="0"/>
        </w:rPr>
      </w:pPr>
      <w:r w:rsidRPr="00372B5A">
        <w:t>Παραβίαση</w:t>
      </w:r>
      <w:r w:rsidRPr="00372B5A">
        <w:rPr>
          <w:spacing w:val="-16"/>
        </w:rPr>
        <w:t xml:space="preserve"> </w:t>
      </w:r>
      <w:r w:rsidRPr="00372B5A">
        <w:t>όρων</w:t>
      </w:r>
    </w:p>
    <w:p w14:paraId="7B7A2246" w14:textId="77777777" w:rsidR="00C1783F" w:rsidRPr="00372B5A" w:rsidRDefault="00C1783F">
      <w:pPr>
        <w:pStyle w:val="a3"/>
        <w:kinsoku w:val="0"/>
        <w:overflowPunct w:val="0"/>
        <w:spacing w:before="1"/>
        <w:ind w:right="355"/>
        <w:jc w:val="both"/>
      </w:pPr>
      <w:r w:rsidRPr="00372B5A">
        <w:t>Σε</w:t>
      </w:r>
      <w:r w:rsidRPr="00372B5A">
        <w:rPr>
          <w:spacing w:val="21"/>
        </w:rPr>
        <w:t xml:space="preserve"> </w:t>
      </w:r>
      <w:r w:rsidRPr="00372B5A">
        <w:t>περίπτωση</w:t>
      </w:r>
      <w:r w:rsidRPr="00372B5A">
        <w:rPr>
          <w:spacing w:val="21"/>
        </w:rPr>
        <w:t xml:space="preserve"> </w:t>
      </w:r>
      <w:r w:rsidRPr="00372B5A">
        <w:t>παραβίασης,</w:t>
      </w:r>
      <w:r w:rsidRPr="00372B5A">
        <w:rPr>
          <w:spacing w:val="24"/>
        </w:rPr>
        <w:t xml:space="preserve"> </w:t>
      </w:r>
      <w:r w:rsidRPr="00372B5A">
        <w:t>από</w:t>
      </w:r>
      <w:r w:rsidRPr="00372B5A">
        <w:rPr>
          <w:spacing w:val="22"/>
        </w:rPr>
        <w:t xml:space="preserve"> </w:t>
      </w:r>
      <w:r w:rsidRPr="00372B5A">
        <w:t>έναν</w:t>
      </w:r>
      <w:r w:rsidRPr="00372B5A">
        <w:rPr>
          <w:spacing w:val="21"/>
        </w:rPr>
        <w:t xml:space="preserve"> </w:t>
      </w:r>
      <w:r w:rsidRPr="00372B5A">
        <w:t>Φορέα</w:t>
      </w:r>
      <w:r w:rsidRPr="00372B5A">
        <w:rPr>
          <w:spacing w:val="21"/>
        </w:rPr>
        <w:t xml:space="preserve"> </w:t>
      </w:r>
      <w:r w:rsidRPr="00372B5A">
        <w:t>της</w:t>
      </w:r>
      <w:r w:rsidRPr="00372B5A">
        <w:rPr>
          <w:spacing w:val="23"/>
        </w:rPr>
        <w:t xml:space="preserve"> </w:t>
      </w:r>
      <w:r w:rsidRPr="00372B5A">
        <w:t>Σύμπραξης</w:t>
      </w:r>
      <w:r w:rsidRPr="00372B5A">
        <w:rPr>
          <w:spacing w:val="22"/>
        </w:rPr>
        <w:t xml:space="preserve"> </w:t>
      </w:r>
      <w:r w:rsidRPr="00372B5A">
        <w:t>(στο</w:t>
      </w:r>
      <w:r w:rsidRPr="00372B5A">
        <w:rPr>
          <w:spacing w:val="22"/>
        </w:rPr>
        <w:t xml:space="preserve"> </w:t>
      </w:r>
      <w:r w:rsidRPr="00372B5A">
        <w:t>εξής</w:t>
      </w:r>
      <w:r w:rsidRPr="00372B5A">
        <w:rPr>
          <w:spacing w:val="22"/>
        </w:rPr>
        <w:t xml:space="preserve"> </w:t>
      </w:r>
      <w:r w:rsidRPr="00372B5A">
        <w:t>«</w:t>
      </w:r>
      <w:proofErr w:type="spellStart"/>
      <w:r w:rsidRPr="00372B5A">
        <w:t>Παραβιάζων</w:t>
      </w:r>
      <w:proofErr w:type="spellEnd"/>
      <w:r w:rsidRPr="00372B5A">
        <w:t>»),</w:t>
      </w:r>
      <w:r w:rsidRPr="00372B5A">
        <w:rPr>
          <w:spacing w:val="22"/>
        </w:rPr>
        <w:t xml:space="preserve"> </w:t>
      </w:r>
      <w:r w:rsidRPr="00372B5A">
        <w:t>των</w:t>
      </w:r>
      <w:r w:rsidRPr="00372B5A">
        <w:rPr>
          <w:spacing w:val="29"/>
          <w:w w:val="99"/>
        </w:rPr>
        <w:t xml:space="preserve"> </w:t>
      </w:r>
      <w:r w:rsidRPr="00372B5A">
        <w:t>υποχρεώσεών</w:t>
      </w:r>
      <w:r w:rsidRPr="00372B5A">
        <w:rPr>
          <w:spacing w:val="39"/>
        </w:rPr>
        <w:t xml:space="preserve"> </w:t>
      </w:r>
      <w:r w:rsidRPr="00372B5A">
        <w:t>του</w:t>
      </w:r>
      <w:r w:rsidRPr="00372B5A">
        <w:rPr>
          <w:spacing w:val="42"/>
        </w:rPr>
        <w:t xml:space="preserve"> </w:t>
      </w:r>
      <w:r w:rsidRPr="00372B5A">
        <w:rPr>
          <w:spacing w:val="-1"/>
        </w:rPr>
        <w:t>στο</w:t>
      </w:r>
      <w:r w:rsidRPr="00372B5A">
        <w:rPr>
          <w:spacing w:val="43"/>
        </w:rPr>
        <w:t xml:space="preserve"> </w:t>
      </w:r>
      <w:r w:rsidRPr="00372B5A">
        <w:t>πλαίσιο</w:t>
      </w:r>
      <w:r w:rsidRPr="00372B5A">
        <w:rPr>
          <w:spacing w:val="41"/>
        </w:rPr>
        <w:t xml:space="preserve"> </w:t>
      </w:r>
      <w:r w:rsidRPr="00372B5A">
        <w:t>του</w:t>
      </w:r>
      <w:r w:rsidRPr="00372B5A">
        <w:rPr>
          <w:spacing w:val="40"/>
        </w:rPr>
        <w:t xml:space="preserve"> </w:t>
      </w:r>
      <w:r w:rsidRPr="00372B5A">
        <w:t>παρόντος</w:t>
      </w:r>
      <w:r w:rsidRPr="00372B5A">
        <w:rPr>
          <w:spacing w:val="41"/>
        </w:rPr>
        <w:t xml:space="preserve"> </w:t>
      </w:r>
      <w:r w:rsidRPr="00372B5A">
        <w:t>Συμφωνητικού</w:t>
      </w:r>
      <w:r w:rsidRPr="00372B5A">
        <w:rPr>
          <w:spacing w:val="40"/>
        </w:rPr>
        <w:t xml:space="preserve"> </w:t>
      </w:r>
      <w:r w:rsidRPr="00372B5A">
        <w:rPr>
          <w:spacing w:val="1"/>
        </w:rPr>
        <w:t>(ή</w:t>
      </w:r>
      <w:r w:rsidRPr="00372B5A">
        <w:rPr>
          <w:spacing w:val="39"/>
        </w:rPr>
        <w:t xml:space="preserve"> </w:t>
      </w:r>
      <w:r w:rsidRPr="00372B5A">
        <w:t>και</w:t>
      </w:r>
      <w:r w:rsidRPr="00372B5A">
        <w:rPr>
          <w:spacing w:val="40"/>
        </w:rPr>
        <w:t xml:space="preserve"> </w:t>
      </w:r>
      <w:r w:rsidRPr="00372B5A">
        <w:t>της</w:t>
      </w:r>
      <w:r w:rsidRPr="00372B5A">
        <w:rPr>
          <w:spacing w:val="43"/>
        </w:rPr>
        <w:t xml:space="preserve"> </w:t>
      </w:r>
      <w:r w:rsidRPr="00372B5A">
        <w:rPr>
          <w:spacing w:val="-1"/>
        </w:rPr>
        <w:t>Απόφασης</w:t>
      </w:r>
      <w:r w:rsidRPr="00372B5A">
        <w:rPr>
          <w:spacing w:val="32"/>
          <w:w w:val="99"/>
        </w:rPr>
        <w:t xml:space="preserve"> </w:t>
      </w:r>
      <w:r w:rsidRPr="00372B5A">
        <w:t>Χρηματοδότησης),</w:t>
      </w:r>
      <w:r w:rsidRPr="00372B5A">
        <w:rPr>
          <w:spacing w:val="23"/>
        </w:rPr>
        <w:t xml:space="preserve"> </w:t>
      </w:r>
      <w:r w:rsidRPr="00372B5A">
        <w:t>η</w:t>
      </w:r>
      <w:r w:rsidRPr="00372B5A">
        <w:rPr>
          <w:spacing w:val="22"/>
        </w:rPr>
        <w:t xml:space="preserve"> </w:t>
      </w:r>
      <w:r w:rsidRPr="00372B5A">
        <w:t>οποία</w:t>
      </w:r>
      <w:r w:rsidRPr="00372B5A">
        <w:rPr>
          <w:spacing w:val="23"/>
        </w:rPr>
        <w:t xml:space="preserve"> </w:t>
      </w:r>
      <w:r w:rsidRPr="00372B5A">
        <w:t>παραβίαση,</w:t>
      </w:r>
      <w:r w:rsidRPr="00372B5A">
        <w:rPr>
          <w:spacing w:val="23"/>
        </w:rPr>
        <w:t xml:space="preserve"> </w:t>
      </w:r>
      <w:r w:rsidRPr="00372B5A">
        <w:t>με</w:t>
      </w:r>
      <w:r w:rsidRPr="00372B5A">
        <w:rPr>
          <w:spacing w:val="23"/>
        </w:rPr>
        <w:t xml:space="preserve"> </w:t>
      </w:r>
      <w:r w:rsidRPr="00372B5A">
        <w:t>απόφαση</w:t>
      </w:r>
      <w:r w:rsidRPr="00372B5A">
        <w:rPr>
          <w:spacing w:val="22"/>
        </w:rPr>
        <w:t xml:space="preserve"> </w:t>
      </w:r>
      <w:r w:rsidRPr="00372B5A">
        <w:t>των</w:t>
      </w:r>
      <w:r w:rsidRPr="00372B5A">
        <w:rPr>
          <w:spacing w:val="23"/>
        </w:rPr>
        <w:t xml:space="preserve"> </w:t>
      </w:r>
      <w:r w:rsidRPr="00372B5A">
        <w:t>υπολοίπων</w:t>
      </w:r>
      <w:r w:rsidRPr="00372B5A">
        <w:rPr>
          <w:spacing w:val="22"/>
        </w:rPr>
        <w:t xml:space="preserve"> </w:t>
      </w:r>
      <w:r w:rsidRPr="00372B5A">
        <w:t>Φορέων,</w:t>
      </w:r>
      <w:r w:rsidRPr="00372B5A">
        <w:rPr>
          <w:spacing w:val="23"/>
        </w:rPr>
        <w:t xml:space="preserve"> </w:t>
      </w:r>
      <w:r w:rsidRPr="00372B5A">
        <w:t>θεωρείται</w:t>
      </w:r>
      <w:r w:rsidRPr="00372B5A">
        <w:rPr>
          <w:spacing w:val="21"/>
        </w:rPr>
        <w:t xml:space="preserve"> </w:t>
      </w:r>
      <w:r w:rsidRPr="00372B5A">
        <w:t>ότι</w:t>
      </w:r>
      <w:r w:rsidRPr="00372B5A">
        <w:rPr>
          <w:spacing w:val="26"/>
          <w:w w:val="99"/>
        </w:rPr>
        <w:t xml:space="preserve"> </w:t>
      </w:r>
      <w:r w:rsidRPr="00372B5A">
        <w:t>δεν</w:t>
      </w:r>
      <w:r w:rsidRPr="00372B5A">
        <w:rPr>
          <w:spacing w:val="-6"/>
        </w:rPr>
        <w:t xml:space="preserve"> </w:t>
      </w:r>
      <w:r w:rsidRPr="00372B5A">
        <w:t>είναι</w:t>
      </w:r>
      <w:r w:rsidRPr="00372B5A">
        <w:rPr>
          <w:spacing w:val="-3"/>
        </w:rPr>
        <w:t xml:space="preserve"> </w:t>
      </w:r>
      <w:r w:rsidRPr="00372B5A">
        <w:t>δυνατό</w:t>
      </w:r>
      <w:r w:rsidRPr="00372B5A">
        <w:rPr>
          <w:spacing w:val="-2"/>
        </w:rPr>
        <w:t xml:space="preserve"> </w:t>
      </w:r>
      <w:r w:rsidRPr="00372B5A">
        <w:rPr>
          <w:spacing w:val="-1"/>
        </w:rPr>
        <w:t>να</w:t>
      </w:r>
      <w:r w:rsidRPr="00372B5A">
        <w:rPr>
          <w:spacing w:val="-3"/>
        </w:rPr>
        <w:t xml:space="preserve"> </w:t>
      </w:r>
      <w:r w:rsidRPr="00372B5A">
        <w:t>επανορθωθεί</w:t>
      </w:r>
      <w:r w:rsidRPr="00372B5A">
        <w:rPr>
          <w:spacing w:val="-3"/>
        </w:rPr>
        <w:t xml:space="preserve"> </w:t>
      </w:r>
      <w:r w:rsidRPr="00372B5A">
        <w:t>μέσα</w:t>
      </w:r>
      <w:r w:rsidRPr="00372B5A">
        <w:rPr>
          <w:spacing w:val="-3"/>
        </w:rPr>
        <w:t xml:space="preserve"> </w:t>
      </w:r>
      <w:r w:rsidRPr="00372B5A">
        <w:rPr>
          <w:spacing w:val="-1"/>
        </w:rPr>
        <w:t>σε</w:t>
      </w:r>
      <w:r w:rsidRPr="00372B5A">
        <w:rPr>
          <w:spacing w:val="-2"/>
        </w:rPr>
        <w:t xml:space="preserve"> </w:t>
      </w:r>
      <w:r w:rsidR="0023539F" w:rsidRPr="00372B5A">
        <w:t>τριάντα</w:t>
      </w:r>
      <w:r w:rsidR="0023539F" w:rsidRPr="00372B5A">
        <w:rPr>
          <w:spacing w:val="-5"/>
        </w:rPr>
        <w:t xml:space="preserve"> </w:t>
      </w:r>
      <w:r w:rsidRPr="00372B5A">
        <w:t>(</w:t>
      </w:r>
      <w:r w:rsidR="0023539F" w:rsidRPr="00372B5A">
        <w:t>30</w:t>
      </w:r>
      <w:r w:rsidRPr="00372B5A">
        <w:t>)</w:t>
      </w:r>
      <w:r w:rsidRPr="00372B5A">
        <w:rPr>
          <w:spacing w:val="-5"/>
        </w:rPr>
        <w:t xml:space="preserve"> </w:t>
      </w:r>
      <w:r w:rsidRPr="00372B5A">
        <w:t>ημερολογιακές</w:t>
      </w:r>
      <w:r w:rsidRPr="00372B5A">
        <w:rPr>
          <w:spacing w:val="-1"/>
        </w:rPr>
        <w:t xml:space="preserve"> ημέρες</w:t>
      </w:r>
      <w:r w:rsidRPr="00372B5A">
        <w:rPr>
          <w:spacing w:val="-2"/>
        </w:rPr>
        <w:t xml:space="preserve"> </w:t>
      </w:r>
      <w:r w:rsidRPr="00372B5A">
        <w:t>από</w:t>
      </w:r>
      <w:r w:rsidRPr="00372B5A">
        <w:rPr>
          <w:spacing w:val="-5"/>
        </w:rPr>
        <w:t xml:space="preserve"> </w:t>
      </w:r>
      <w:r w:rsidRPr="00372B5A">
        <w:t>τη</w:t>
      </w:r>
      <w:r w:rsidRPr="00372B5A">
        <w:rPr>
          <w:spacing w:val="-3"/>
        </w:rPr>
        <w:t xml:space="preserve"> </w:t>
      </w:r>
      <w:r w:rsidRPr="00372B5A">
        <w:t>γραπτή</w:t>
      </w:r>
      <w:r w:rsidRPr="00372B5A">
        <w:rPr>
          <w:spacing w:val="30"/>
          <w:w w:val="99"/>
        </w:rPr>
        <w:t xml:space="preserve"> </w:t>
      </w:r>
      <w:r w:rsidRPr="00372B5A">
        <w:t>ειδοποίηση</w:t>
      </w:r>
      <w:r w:rsidRPr="00372B5A">
        <w:rPr>
          <w:spacing w:val="43"/>
        </w:rPr>
        <w:t xml:space="preserve"> </w:t>
      </w:r>
      <w:r w:rsidRPr="00372B5A">
        <w:t>που</w:t>
      </w:r>
      <w:r w:rsidRPr="00372B5A">
        <w:rPr>
          <w:spacing w:val="43"/>
        </w:rPr>
        <w:t xml:space="preserve"> </w:t>
      </w:r>
      <w:r w:rsidRPr="00372B5A">
        <w:rPr>
          <w:spacing w:val="1"/>
        </w:rPr>
        <w:t>θα</w:t>
      </w:r>
      <w:r w:rsidRPr="00372B5A">
        <w:rPr>
          <w:spacing w:val="44"/>
        </w:rPr>
        <w:t xml:space="preserve"> </w:t>
      </w:r>
      <w:r w:rsidRPr="00372B5A">
        <w:t>σταλεί</w:t>
      </w:r>
      <w:r w:rsidRPr="00372B5A">
        <w:rPr>
          <w:spacing w:val="47"/>
        </w:rPr>
        <w:t xml:space="preserve"> </w:t>
      </w:r>
      <w:r w:rsidRPr="00372B5A">
        <w:rPr>
          <w:spacing w:val="-1"/>
        </w:rPr>
        <w:t>στον</w:t>
      </w:r>
      <w:r w:rsidRPr="00372B5A">
        <w:rPr>
          <w:spacing w:val="46"/>
        </w:rPr>
        <w:t xml:space="preserve"> </w:t>
      </w:r>
      <w:proofErr w:type="spellStart"/>
      <w:r w:rsidRPr="00372B5A">
        <w:t>Παραβιάζοντα</w:t>
      </w:r>
      <w:proofErr w:type="spellEnd"/>
      <w:r w:rsidRPr="00372B5A">
        <w:rPr>
          <w:spacing w:val="46"/>
        </w:rPr>
        <w:t xml:space="preserve"> </w:t>
      </w:r>
      <w:r w:rsidRPr="00372B5A">
        <w:t>από</w:t>
      </w:r>
      <w:r w:rsidRPr="00372B5A">
        <w:rPr>
          <w:spacing w:val="47"/>
        </w:rPr>
        <w:t xml:space="preserve"> </w:t>
      </w:r>
      <w:r w:rsidRPr="00372B5A">
        <w:t>το</w:t>
      </w:r>
      <w:r w:rsidRPr="00372B5A">
        <w:rPr>
          <w:spacing w:val="44"/>
        </w:rPr>
        <w:t xml:space="preserve"> </w:t>
      </w:r>
      <w:r w:rsidRPr="00372B5A">
        <w:t>Συντονιστή</w:t>
      </w:r>
      <w:r w:rsidRPr="00372B5A">
        <w:rPr>
          <w:spacing w:val="50"/>
        </w:rPr>
        <w:t xml:space="preserve"> </w:t>
      </w:r>
      <w:r w:rsidRPr="00372B5A">
        <w:t>ΟΠΣΚΕ</w:t>
      </w:r>
      <w:r w:rsidRPr="00372B5A">
        <w:rPr>
          <w:spacing w:val="45"/>
        </w:rPr>
        <w:t xml:space="preserve"> </w:t>
      </w:r>
      <w:r w:rsidRPr="00372B5A">
        <w:t>του</w:t>
      </w:r>
      <w:r w:rsidRPr="00372B5A">
        <w:rPr>
          <w:spacing w:val="45"/>
        </w:rPr>
        <w:t xml:space="preserve"> </w:t>
      </w:r>
      <w:r w:rsidRPr="00372B5A">
        <w:t>Έργου,</w:t>
      </w:r>
      <w:r w:rsidRPr="00372B5A">
        <w:rPr>
          <w:spacing w:val="43"/>
        </w:rPr>
        <w:t xml:space="preserve"> </w:t>
      </w:r>
      <w:r w:rsidRPr="00372B5A">
        <w:t>οι</w:t>
      </w:r>
      <w:r w:rsidRPr="00372B5A">
        <w:rPr>
          <w:spacing w:val="22"/>
          <w:w w:val="99"/>
        </w:rPr>
        <w:t xml:space="preserve"> </w:t>
      </w:r>
      <w:r w:rsidRPr="00372B5A">
        <w:t>υπόλοιποι</w:t>
      </w:r>
      <w:r w:rsidRPr="00372B5A">
        <w:rPr>
          <w:spacing w:val="5"/>
        </w:rPr>
        <w:t xml:space="preserve"> </w:t>
      </w:r>
      <w:r w:rsidRPr="00372B5A">
        <w:t>Φορείς</w:t>
      </w:r>
      <w:r w:rsidRPr="00372B5A">
        <w:rPr>
          <w:spacing w:val="6"/>
        </w:rPr>
        <w:t xml:space="preserve"> </w:t>
      </w:r>
      <w:r w:rsidRPr="00372B5A">
        <w:t>μπορούν</w:t>
      </w:r>
      <w:r w:rsidRPr="00372B5A">
        <w:rPr>
          <w:spacing w:val="6"/>
        </w:rPr>
        <w:t xml:space="preserve"> </w:t>
      </w:r>
      <w:r w:rsidRPr="00372B5A">
        <w:t>από</w:t>
      </w:r>
      <w:r w:rsidRPr="00372B5A">
        <w:rPr>
          <w:spacing w:val="6"/>
        </w:rPr>
        <w:t xml:space="preserve"> </w:t>
      </w:r>
      <w:r w:rsidRPr="00372B5A">
        <w:t>κοινού</w:t>
      </w:r>
      <w:r w:rsidRPr="00372B5A">
        <w:rPr>
          <w:spacing w:val="5"/>
        </w:rPr>
        <w:t xml:space="preserve"> </w:t>
      </w:r>
      <w:r w:rsidRPr="00372B5A">
        <w:t>να</w:t>
      </w:r>
      <w:r w:rsidRPr="00372B5A">
        <w:rPr>
          <w:spacing w:val="6"/>
        </w:rPr>
        <w:t xml:space="preserve"> </w:t>
      </w:r>
      <w:r w:rsidRPr="00372B5A">
        <w:t>αποφασίσουν</w:t>
      </w:r>
      <w:r w:rsidRPr="00372B5A">
        <w:rPr>
          <w:spacing w:val="4"/>
        </w:rPr>
        <w:t xml:space="preserve"> </w:t>
      </w:r>
      <w:r w:rsidRPr="00372B5A">
        <w:t>τη</w:t>
      </w:r>
      <w:r w:rsidRPr="00372B5A">
        <w:rPr>
          <w:spacing w:val="7"/>
        </w:rPr>
        <w:t xml:space="preserve"> </w:t>
      </w:r>
      <w:r w:rsidRPr="00372B5A">
        <w:t>διακοπή</w:t>
      </w:r>
      <w:r w:rsidRPr="00372B5A">
        <w:rPr>
          <w:spacing w:val="6"/>
        </w:rPr>
        <w:t xml:space="preserve"> </w:t>
      </w:r>
      <w:r w:rsidRPr="00372B5A">
        <w:t>της</w:t>
      </w:r>
      <w:r w:rsidRPr="00372B5A">
        <w:rPr>
          <w:spacing w:val="6"/>
        </w:rPr>
        <w:t xml:space="preserve"> </w:t>
      </w:r>
      <w:r w:rsidRPr="00372B5A">
        <w:rPr>
          <w:spacing w:val="-1"/>
        </w:rPr>
        <w:t>ισχύος</w:t>
      </w:r>
      <w:r w:rsidRPr="00372B5A">
        <w:rPr>
          <w:spacing w:val="6"/>
        </w:rPr>
        <w:t xml:space="preserve"> </w:t>
      </w:r>
      <w:r w:rsidRPr="00372B5A">
        <w:rPr>
          <w:spacing w:val="1"/>
        </w:rPr>
        <w:t>του</w:t>
      </w:r>
      <w:r w:rsidRPr="00372B5A">
        <w:rPr>
          <w:spacing w:val="6"/>
        </w:rPr>
        <w:t xml:space="preserve"> </w:t>
      </w:r>
      <w:r w:rsidRPr="00372B5A">
        <w:t>παρόντος</w:t>
      </w:r>
      <w:r w:rsidRPr="00372B5A">
        <w:rPr>
          <w:spacing w:val="40"/>
          <w:w w:val="99"/>
        </w:rPr>
        <w:t xml:space="preserve"> </w:t>
      </w:r>
      <w:r w:rsidR="00A72A23" w:rsidRPr="00372B5A">
        <w:rPr>
          <w:spacing w:val="-1"/>
        </w:rPr>
        <w:t>Συμφωνητικού</w:t>
      </w:r>
      <w:r w:rsidRPr="00372B5A">
        <w:rPr>
          <w:spacing w:val="-3"/>
        </w:rPr>
        <w:t xml:space="preserve"> </w:t>
      </w:r>
      <w:r w:rsidRPr="00372B5A">
        <w:t>με</w:t>
      </w:r>
      <w:r w:rsidRPr="00372B5A">
        <w:rPr>
          <w:spacing w:val="-4"/>
        </w:rPr>
        <w:t xml:space="preserve"> </w:t>
      </w:r>
      <w:r w:rsidRPr="00372B5A">
        <w:t>τον</w:t>
      </w:r>
      <w:r w:rsidRPr="00372B5A">
        <w:rPr>
          <w:spacing w:val="-4"/>
        </w:rPr>
        <w:t xml:space="preserve"> </w:t>
      </w:r>
      <w:proofErr w:type="spellStart"/>
      <w:r w:rsidRPr="00372B5A">
        <w:t>Παραβιάζοντα</w:t>
      </w:r>
      <w:proofErr w:type="spellEnd"/>
      <w:r w:rsidRPr="00372B5A">
        <w:t>,</w:t>
      </w:r>
      <w:r w:rsidRPr="00372B5A">
        <w:rPr>
          <w:spacing w:val="-2"/>
        </w:rPr>
        <w:t xml:space="preserve"> </w:t>
      </w:r>
      <w:r w:rsidRPr="00372B5A">
        <w:t>μετά</w:t>
      </w:r>
      <w:r w:rsidRPr="00372B5A">
        <w:rPr>
          <w:spacing w:val="-2"/>
        </w:rPr>
        <w:t xml:space="preserve"> </w:t>
      </w:r>
      <w:r w:rsidRPr="00372B5A">
        <w:t>από</w:t>
      </w:r>
      <w:r w:rsidRPr="00372B5A">
        <w:rPr>
          <w:spacing w:val="-3"/>
        </w:rPr>
        <w:t xml:space="preserve"> </w:t>
      </w:r>
      <w:r w:rsidRPr="00372B5A">
        <w:t>προγενέστερη</w:t>
      </w:r>
      <w:r w:rsidRPr="00372B5A">
        <w:rPr>
          <w:spacing w:val="-2"/>
        </w:rPr>
        <w:t xml:space="preserve"> </w:t>
      </w:r>
      <w:r w:rsidRPr="00372B5A">
        <w:rPr>
          <w:spacing w:val="-1"/>
        </w:rPr>
        <w:t>γραπτή</w:t>
      </w:r>
      <w:r w:rsidRPr="00372B5A">
        <w:rPr>
          <w:spacing w:val="-3"/>
        </w:rPr>
        <w:t xml:space="preserve"> </w:t>
      </w:r>
      <w:r w:rsidRPr="00372B5A">
        <w:t>ειδοποίηση</w:t>
      </w:r>
      <w:r w:rsidRPr="00372B5A">
        <w:rPr>
          <w:spacing w:val="-2"/>
        </w:rPr>
        <w:t xml:space="preserve"> </w:t>
      </w:r>
      <w:r w:rsidR="0023539F" w:rsidRPr="00372B5A">
        <w:t>είκοσι</w:t>
      </w:r>
      <w:r w:rsidR="0023539F" w:rsidRPr="00372B5A">
        <w:rPr>
          <w:spacing w:val="-5"/>
        </w:rPr>
        <w:t xml:space="preserve"> </w:t>
      </w:r>
      <w:r w:rsidRPr="00372B5A">
        <w:t>(</w:t>
      </w:r>
      <w:r w:rsidR="0023539F" w:rsidRPr="00372B5A">
        <w:t>20</w:t>
      </w:r>
      <w:r w:rsidRPr="00372B5A">
        <w:t>)</w:t>
      </w:r>
      <w:r w:rsidRPr="00372B5A">
        <w:rPr>
          <w:spacing w:val="50"/>
          <w:w w:val="99"/>
        </w:rPr>
        <w:t xml:space="preserve"> </w:t>
      </w:r>
      <w:r w:rsidRPr="00372B5A">
        <w:t>ημερολογιακών</w:t>
      </w:r>
      <w:r w:rsidRPr="00372B5A">
        <w:rPr>
          <w:spacing w:val="-10"/>
        </w:rPr>
        <w:t xml:space="preserve"> </w:t>
      </w:r>
      <w:r w:rsidRPr="00372B5A">
        <w:t>ημερών</w:t>
      </w:r>
      <w:r w:rsidRPr="00372B5A">
        <w:rPr>
          <w:spacing w:val="-9"/>
        </w:rPr>
        <w:t xml:space="preserve"> </w:t>
      </w:r>
      <w:r w:rsidRPr="00372B5A">
        <w:t>από</w:t>
      </w:r>
      <w:r w:rsidRPr="00372B5A">
        <w:rPr>
          <w:spacing w:val="-8"/>
        </w:rPr>
        <w:t xml:space="preserve"> </w:t>
      </w:r>
      <w:r w:rsidRPr="00372B5A">
        <w:t>το</w:t>
      </w:r>
      <w:r w:rsidRPr="00372B5A">
        <w:rPr>
          <w:spacing w:val="-8"/>
        </w:rPr>
        <w:t xml:space="preserve"> </w:t>
      </w:r>
      <w:r w:rsidRPr="00372B5A">
        <w:t>Συντονιστή</w:t>
      </w:r>
      <w:r w:rsidRPr="00372B5A">
        <w:rPr>
          <w:spacing w:val="-7"/>
        </w:rPr>
        <w:t xml:space="preserve"> </w:t>
      </w:r>
      <w:r w:rsidRPr="00372B5A">
        <w:t>ΟΠΣΚΕ</w:t>
      </w:r>
      <w:r w:rsidRPr="00372B5A">
        <w:rPr>
          <w:spacing w:val="-7"/>
        </w:rPr>
        <w:t xml:space="preserve"> </w:t>
      </w:r>
      <w:r w:rsidRPr="00372B5A">
        <w:t>του</w:t>
      </w:r>
      <w:r w:rsidRPr="00372B5A">
        <w:rPr>
          <w:spacing w:val="-7"/>
        </w:rPr>
        <w:t xml:space="preserve"> </w:t>
      </w:r>
      <w:r w:rsidRPr="00372B5A">
        <w:rPr>
          <w:spacing w:val="-1"/>
        </w:rPr>
        <w:t>Έργου.</w:t>
      </w:r>
    </w:p>
    <w:p w14:paraId="1781CBF2" w14:textId="77777777" w:rsidR="00C1783F" w:rsidRPr="00372B5A" w:rsidRDefault="00C1783F">
      <w:pPr>
        <w:pStyle w:val="a3"/>
        <w:kinsoku w:val="0"/>
        <w:overflowPunct w:val="0"/>
        <w:ind w:right="359"/>
        <w:jc w:val="both"/>
      </w:pPr>
      <w:r w:rsidRPr="00372B5A">
        <w:t>Σε</w:t>
      </w:r>
      <w:r w:rsidRPr="00372B5A">
        <w:rPr>
          <w:spacing w:val="22"/>
        </w:rPr>
        <w:t xml:space="preserve"> </w:t>
      </w:r>
      <w:r w:rsidRPr="00372B5A">
        <w:t>περίπτωση</w:t>
      </w:r>
      <w:r w:rsidRPr="00372B5A">
        <w:rPr>
          <w:spacing w:val="21"/>
        </w:rPr>
        <w:t xml:space="preserve"> </w:t>
      </w:r>
      <w:r w:rsidRPr="00372B5A">
        <w:t>που</w:t>
      </w:r>
      <w:r w:rsidRPr="00372B5A">
        <w:rPr>
          <w:spacing w:val="23"/>
        </w:rPr>
        <w:t xml:space="preserve"> </w:t>
      </w:r>
      <w:r w:rsidRPr="00372B5A">
        <w:t>σύμφωνα</w:t>
      </w:r>
      <w:r w:rsidRPr="00372B5A">
        <w:rPr>
          <w:spacing w:val="24"/>
        </w:rPr>
        <w:t xml:space="preserve"> </w:t>
      </w:r>
      <w:r w:rsidRPr="00372B5A">
        <w:t>με</w:t>
      </w:r>
      <w:r w:rsidRPr="00372B5A">
        <w:rPr>
          <w:spacing w:val="22"/>
        </w:rPr>
        <w:t xml:space="preserve"> </w:t>
      </w:r>
      <w:r w:rsidRPr="00372B5A">
        <w:t>απόφαση</w:t>
      </w:r>
      <w:r w:rsidRPr="00372B5A">
        <w:rPr>
          <w:spacing w:val="24"/>
        </w:rPr>
        <w:t xml:space="preserve"> </w:t>
      </w:r>
      <w:r w:rsidRPr="00372B5A">
        <w:t>των</w:t>
      </w:r>
      <w:r w:rsidRPr="00372B5A">
        <w:rPr>
          <w:spacing w:val="23"/>
        </w:rPr>
        <w:t xml:space="preserve"> </w:t>
      </w:r>
      <w:r w:rsidRPr="00372B5A">
        <w:t>υπολοίπων</w:t>
      </w:r>
      <w:r w:rsidRPr="00372B5A">
        <w:rPr>
          <w:spacing w:val="21"/>
        </w:rPr>
        <w:t xml:space="preserve"> </w:t>
      </w:r>
      <w:r w:rsidRPr="00372B5A">
        <w:t>Μελών</w:t>
      </w:r>
      <w:r w:rsidRPr="00372B5A">
        <w:rPr>
          <w:spacing w:val="21"/>
        </w:rPr>
        <w:t xml:space="preserve"> </w:t>
      </w:r>
      <w:r w:rsidRPr="00372B5A">
        <w:t>της</w:t>
      </w:r>
      <w:r w:rsidRPr="00372B5A">
        <w:rPr>
          <w:spacing w:val="25"/>
        </w:rPr>
        <w:t xml:space="preserve"> </w:t>
      </w:r>
      <w:r w:rsidRPr="00372B5A">
        <w:t>Σύμπραξης,</w:t>
      </w:r>
      <w:r w:rsidRPr="00372B5A">
        <w:rPr>
          <w:spacing w:val="25"/>
        </w:rPr>
        <w:t xml:space="preserve"> </w:t>
      </w:r>
      <w:r w:rsidRPr="00372B5A">
        <w:t>η</w:t>
      </w:r>
      <w:r w:rsidRPr="00372B5A">
        <w:rPr>
          <w:spacing w:val="28"/>
          <w:w w:val="99"/>
        </w:rPr>
        <w:t xml:space="preserve"> </w:t>
      </w:r>
      <w:r w:rsidRPr="00372B5A">
        <w:t>προαναφερόμενη</w:t>
      </w:r>
      <w:r w:rsidRPr="00372B5A">
        <w:rPr>
          <w:spacing w:val="12"/>
        </w:rPr>
        <w:t xml:space="preserve"> </w:t>
      </w:r>
      <w:r w:rsidRPr="00372B5A">
        <w:t>παραβίαση</w:t>
      </w:r>
      <w:r w:rsidRPr="00372B5A">
        <w:rPr>
          <w:spacing w:val="12"/>
        </w:rPr>
        <w:t xml:space="preserve"> </w:t>
      </w:r>
      <w:r w:rsidRPr="00372B5A">
        <w:t>είναι</w:t>
      </w:r>
      <w:r w:rsidRPr="00372B5A">
        <w:rPr>
          <w:spacing w:val="13"/>
        </w:rPr>
        <w:t xml:space="preserve"> </w:t>
      </w:r>
      <w:r w:rsidRPr="00372B5A">
        <w:t>δυνατό</w:t>
      </w:r>
      <w:r w:rsidRPr="00372B5A">
        <w:rPr>
          <w:spacing w:val="13"/>
        </w:rPr>
        <w:t xml:space="preserve"> </w:t>
      </w:r>
      <w:r w:rsidRPr="00372B5A">
        <w:rPr>
          <w:spacing w:val="-1"/>
        </w:rPr>
        <w:t>να</w:t>
      </w:r>
      <w:r w:rsidRPr="00372B5A">
        <w:rPr>
          <w:spacing w:val="13"/>
        </w:rPr>
        <w:t xml:space="preserve"> </w:t>
      </w:r>
      <w:r w:rsidRPr="00372B5A">
        <w:t>επανορθωθεί</w:t>
      </w:r>
      <w:r w:rsidRPr="00372B5A">
        <w:rPr>
          <w:spacing w:val="13"/>
        </w:rPr>
        <w:t xml:space="preserve"> </w:t>
      </w:r>
      <w:r w:rsidRPr="00372B5A">
        <w:t>μέσα</w:t>
      </w:r>
      <w:r w:rsidRPr="00372B5A">
        <w:rPr>
          <w:spacing w:val="13"/>
        </w:rPr>
        <w:t xml:space="preserve"> </w:t>
      </w:r>
      <w:r w:rsidRPr="00372B5A">
        <w:rPr>
          <w:spacing w:val="-1"/>
        </w:rPr>
        <w:t>σε</w:t>
      </w:r>
      <w:r w:rsidRPr="00372B5A">
        <w:rPr>
          <w:spacing w:val="14"/>
        </w:rPr>
        <w:t xml:space="preserve"> </w:t>
      </w:r>
      <w:r w:rsidRPr="00372B5A">
        <w:rPr>
          <w:spacing w:val="-1"/>
        </w:rPr>
        <w:t>εξήντα</w:t>
      </w:r>
      <w:r w:rsidRPr="00372B5A">
        <w:rPr>
          <w:spacing w:val="14"/>
        </w:rPr>
        <w:t xml:space="preserve"> </w:t>
      </w:r>
      <w:r w:rsidRPr="00372B5A">
        <w:t>(60)</w:t>
      </w:r>
      <w:r w:rsidRPr="00372B5A">
        <w:rPr>
          <w:spacing w:val="28"/>
          <w:w w:val="99"/>
        </w:rPr>
        <w:t xml:space="preserve"> </w:t>
      </w:r>
      <w:r w:rsidRPr="00372B5A">
        <w:t>ημερολογιακές</w:t>
      </w:r>
      <w:r w:rsidRPr="00372B5A">
        <w:rPr>
          <w:spacing w:val="16"/>
        </w:rPr>
        <w:t xml:space="preserve"> </w:t>
      </w:r>
      <w:r w:rsidRPr="00372B5A">
        <w:t>ημέρες</w:t>
      </w:r>
      <w:r w:rsidRPr="00372B5A">
        <w:rPr>
          <w:spacing w:val="16"/>
        </w:rPr>
        <w:t xml:space="preserve"> </w:t>
      </w:r>
      <w:r w:rsidRPr="00372B5A">
        <w:t>από</w:t>
      </w:r>
      <w:r w:rsidRPr="00372B5A">
        <w:rPr>
          <w:spacing w:val="17"/>
        </w:rPr>
        <w:t xml:space="preserve"> </w:t>
      </w:r>
      <w:r w:rsidRPr="00372B5A">
        <w:t>τη</w:t>
      </w:r>
      <w:r w:rsidRPr="00372B5A">
        <w:rPr>
          <w:spacing w:val="16"/>
        </w:rPr>
        <w:t xml:space="preserve"> </w:t>
      </w:r>
      <w:r w:rsidRPr="00372B5A">
        <w:rPr>
          <w:spacing w:val="-1"/>
        </w:rPr>
        <w:t>γραπτή</w:t>
      </w:r>
      <w:r w:rsidRPr="00372B5A">
        <w:rPr>
          <w:spacing w:val="15"/>
        </w:rPr>
        <w:t xml:space="preserve"> </w:t>
      </w:r>
      <w:r w:rsidRPr="00372B5A">
        <w:t>ειδοποίηση</w:t>
      </w:r>
      <w:r w:rsidRPr="00372B5A">
        <w:rPr>
          <w:spacing w:val="14"/>
        </w:rPr>
        <w:t xml:space="preserve"> </w:t>
      </w:r>
      <w:r w:rsidRPr="00372B5A">
        <w:t>που</w:t>
      </w:r>
      <w:r w:rsidRPr="00372B5A">
        <w:rPr>
          <w:spacing w:val="15"/>
        </w:rPr>
        <w:t xml:space="preserve"> </w:t>
      </w:r>
      <w:r w:rsidRPr="00372B5A">
        <w:t>θα</w:t>
      </w:r>
      <w:r w:rsidRPr="00372B5A">
        <w:rPr>
          <w:spacing w:val="14"/>
        </w:rPr>
        <w:t xml:space="preserve"> </w:t>
      </w:r>
      <w:r w:rsidRPr="00372B5A">
        <w:t>σταλεί</w:t>
      </w:r>
      <w:r w:rsidRPr="00372B5A">
        <w:rPr>
          <w:spacing w:val="15"/>
        </w:rPr>
        <w:t xml:space="preserve"> </w:t>
      </w:r>
      <w:r w:rsidRPr="00372B5A">
        <w:t>στον</w:t>
      </w:r>
      <w:r w:rsidRPr="00372B5A">
        <w:rPr>
          <w:spacing w:val="15"/>
        </w:rPr>
        <w:t xml:space="preserve"> </w:t>
      </w:r>
      <w:proofErr w:type="spellStart"/>
      <w:r w:rsidRPr="00372B5A">
        <w:t>Παραβιάζοντα</w:t>
      </w:r>
      <w:proofErr w:type="spellEnd"/>
      <w:r w:rsidRPr="00372B5A">
        <w:rPr>
          <w:spacing w:val="15"/>
        </w:rPr>
        <w:t xml:space="preserve"> </w:t>
      </w:r>
      <w:r w:rsidRPr="00372B5A">
        <w:t>από</w:t>
      </w:r>
      <w:r w:rsidRPr="00372B5A">
        <w:rPr>
          <w:spacing w:val="15"/>
        </w:rPr>
        <w:t xml:space="preserve"> </w:t>
      </w:r>
      <w:r w:rsidRPr="00372B5A">
        <w:t>το</w:t>
      </w:r>
      <w:r w:rsidRPr="00372B5A">
        <w:rPr>
          <w:spacing w:val="32"/>
          <w:w w:val="99"/>
        </w:rPr>
        <w:t xml:space="preserve"> </w:t>
      </w:r>
      <w:r w:rsidRPr="00372B5A">
        <w:t>Συντονιστή</w:t>
      </w:r>
      <w:r w:rsidRPr="00372B5A">
        <w:rPr>
          <w:spacing w:val="11"/>
        </w:rPr>
        <w:t xml:space="preserve"> </w:t>
      </w:r>
      <w:r w:rsidRPr="00372B5A">
        <w:t>ΟΠΣΚΕ</w:t>
      </w:r>
      <w:r w:rsidRPr="00372B5A">
        <w:rPr>
          <w:spacing w:val="13"/>
        </w:rPr>
        <w:t xml:space="preserve"> </w:t>
      </w:r>
      <w:r w:rsidRPr="00372B5A">
        <w:t>του</w:t>
      </w:r>
      <w:r w:rsidRPr="00372B5A">
        <w:rPr>
          <w:spacing w:val="16"/>
        </w:rPr>
        <w:t xml:space="preserve"> </w:t>
      </w:r>
      <w:r w:rsidRPr="00372B5A">
        <w:rPr>
          <w:spacing w:val="-1"/>
        </w:rPr>
        <w:t>Έργου,</w:t>
      </w:r>
      <w:r w:rsidRPr="00372B5A">
        <w:rPr>
          <w:spacing w:val="14"/>
        </w:rPr>
        <w:t xml:space="preserve"> </w:t>
      </w:r>
      <w:r w:rsidRPr="00372B5A">
        <w:t>δίνεται</w:t>
      </w:r>
      <w:r w:rsidRPr="00372B5A">
        <w:rPr>
          <w:spacing w:val="15"/>
        </w:rPr>
        <w:t xml:space="preserve"> </w:t>
      </w:r>
      <w:r w:rsidRPr="00372B5A">
        <w:t>ανάλογο</w:t>
      </w:r>
      <w:r w:rsidRPr="00372B5A">
        <w:rPr>
          <w:spacing w:val="14"/>
        </w:rPr>
        <w:t xml:space="preserve"> </w:t>
      </w:r>
      <w:r w:rsidRPr="00372B5A">
        <w:rPr>
          <w:spacing w:val="-1"/>
        </w:rPr>
        <w:t>χρονικό</w:t>
      </w:r>
      <w:r w:rsidRPr="00372B5A">
        <w:rPr>
          <w:spacing w:val="12"/>
        </w:rPr>
        <w:t xml:space="preserve"> </w:t>
      </w:r>
      <w:r w:rsidRPr="00372B5A">
        <w:t>περιθώριο</w:t>
      </w:r>
      <w:r w:rsidRPr="00372B5A">
        <w:rPr>
          <w:spacing w:val="14"/>
        </w:rPr>
        <w:t xml:space="preserve"> </w:t>
      </w:r>
      <w:r w:rsidRPr="00372B5A">
        <w:rPr>
          <w:spacing w:val="-1"/>
        </w:rPr>
        <w:t>για</w:t>
      </w:r>
      <w:r w:rsidRPr="00372B5A">
        <w:rPr>
          <w:spacing w:val="14"/>
        </w:rPr>
        <w:t xml:space="preserve"> </w:t>
      </w:r>
      <w:r w:rsidRPr="00372B5A">
        <w:t>την</w:t>
      </w:r>
      <w:r w:rsidRPr="00372B5A">
        <w:rPr>
          <w:spacing w:val="12"/>
        </w:rPr>
        <w:t xml:space="preserve"> </w:t>
      </w:r>
      <w:r w:rsidRPr="00372B5A">
        <w:t>επανόρθωση</w:t>
      </w:r>
      <w:r w:rsidRPr="00372B5A">
        <w:rPr>
          <w:spacing w:val="12"/>
        </w:rPr>
        <w:t xml:space="preserve"> </w:t>
      </w:r>
      <w:r w:rsidRPr="00372B5A">
        <w:t>της</w:t>
      </w:r>
      <w:r w:rsidRPr="00372B5A">
        <w:rPr>
          <w:spacing w:val="60"/>
          <w:w w:val="99"/>
        </w:rPr>
        <w:t xml:space="preserve"> </w:t>
      </w:r>
      <w:r w:rsidRPr="00372B5A">
        <w:t>παραβίασης.</w:t>
      </w:r>
      <w:r w:rsidRPr="00372B5A">
        <w:rPr>
          <w:spacing w:val="17"/>
        </w:rPr>
        <w:t xml:space="preserve"> </w:t>
      </w:r>
      <w:r w:rsidRPr="00372B5A">
        <w:t>Σε</w:t>
      </w:r>
      <w:r w:rsidRPr="00372B5A">
        <w:rPr>
          <w:spacing w:val="17"/>
        </w:rPr>
        <w:t xml:space="preserve"> </w:t>
      </w:r>
      <w:r w:rsidRPr="00372B5A">
        <w:t>περίπτωση</w:t>
      </w:r>
      <w:r w:rsidRPr="00372B5A">
        <w:rPr>
          <w:spacing w:val="19"/>
        </w:rPr>
        <w:t xml:space="preserve"> </w:t>
      </w:r>
      <w:r w:rsidRPr="00372B5A">
        <w:t>που</w:t>
      </w:r>
      <w:r w:rsidRPr="00372B5A">
        <w:rPr>
          <w:spacing w:val="17"/>
        </w:rPr>
        <w:t xml:space="preserve"> </w:t>
      </w:r>
      <w:r w:rsidRPr="00372B5A">
        <w:rPr>
          <w:spacing w:val="-1"/>
        </w:rPr>
        <w:t>σ’</w:t>
      </w:r>
      <w:r w:rsidRPr="00372B5A">
        <w:rPr>
          <w:spacing w:val="18"/>
        </w:rPr>
        <w:t xml:space="preserve"> </w:t>
      </w:r>
      <w:r w:rsidRPr="00372B5A">
        <w:rPr>
          <w:spacing w:val="-1"/>
        </w:rPr>
        <w:t>αυτό</w:t>
      </w:r>
      <w:r w:rsidRPr="00372B5A">
        <w:rPr>
          <w:spacing w:val="18"/>
        </w:rPr>
        <w:t xml:space="preserve"> </w:t>
      </w:r>
      <w:r w:rsidRPr="00372B5A">
        <w:t>το</w:t>
      </w:r>
      <w:r w:rsidRPr="00372B5A">
        <w:rPr>
          <w:spacing w:val="19"/>
        </w:rPr>
        <w:t xml:space="preserve"> </w:t>
      </w:r>
      <w:r w:rsidRPr="00372B5A">
        <w:rPr>
          <w:spacing w:val="-1"/>
        </w:rPr>
        <w:t>χρονικό</w:t>
      </w:r>
      <w:r w:rsidRPr="00372B5A">
        <w:rPr>
          <w:spacing w:val="17"/>
        </w:rPr>
        <w:t xml:space="preserve"> </w:t>
      </w:r>
      <w:r w:rsidRPr="00372B5A">
        <w:t>διάστημα</w:t>
      </w:r>
      <w:r w:rsidRPr="00372B5A">
        <w:rPr>
          <w:spacing w:val="17"/>
        </w:rPr>
        <w:t xml:space="preserve"> </w:t>
      </w:r>
      <w:r w:rsidRPr="00372B5A">
        <w:t>διαπιστώνεται</w:t>
      </w:r>
      <w:r w:rsidRPr="00372B5A">
        <w:rPr>
          <w:spacing w:val="18"/>
        </w:rPr>
        <w:t xml:space="preserve"> </w:t>
      </w:r>
      <w:r w:rsidRPr="00372B5A">
        <w:t>η</w:t>
      </w:r>
      <w:r w:rsidRPr="00372B5A">
        <w:rPr>
          <w:spacing w:val="16"/>
        </w:rPr>
        <w:t xml:space="preserve"> </w:t>
      </w:r>
      <w:r w:rsidRPr="00372B5A">
        <w:t>αδυναμία</w:t>
      </w:r>
      <w:r w:rsidRPr="00372B5A">
        <w:rPr>
          <w:spacing w:val="17"/>
        </w:rPr>
        <w:t xml:space="preserve"> </w:t>
      </w:r>
      <w:r w:rsidRPr="00372B5A">
        <w:t>του</w:t>
      </w:r>
      <w:r w:rsidRPr="00372B5A">
        <w:rPr>
          <w:spacing w:val="32"/>
          <w:w w:val="99"/>
        </w:rPr>
        <w:t xml:space="preserve"> </w:t>
      </w:r>
      <w:proofErr w:type="spellStart"/>
      <w:r w:rsidRPr="00372B5A">
        <w:t>Παραβιάζοντα</w:t>
      </w:r>
      <w:proofErr w:type="spellEnd"/>
      <w:r w:rsidRPr="00372B5A">
        <w:rPr>
          <w:spacing w:val="19"/>
        </w:rPr>
        <w:t xml:space="preserve"> </w:t>
      </w:r>
      <w:r w:rsidRPr="00372B5A">
        <w:t>Φορέα</w:t>
      </w:r>
      <w:r w:rsidRPr="00372B5A">
        <w:rPr>
          <w:spacing w:val="18"/>
        </w:rPr>
        <w:t xml:space="preserve"> </w:t>
      </w:r>
      <w:r w:rsidRPr="00372B5A">
        <w:rPr>
          <w:spacing w:val="-1"/>
        </w:rPr>
        <w:t>να</w:t>
      </w:r>
      <w:r w:rsidRPr="00372B5A">
        <w:rPr>
          <w:spacing w:val="18"/>
        </w:rPr>
        <w:t xml:space="preserve"> </w:t>
      </w:r>
      <w:r w:rsidRPr="00372B5A">
        <w:rPr>
          <w:spacing w:val="-1"/>
        </w:rPr>
        <w:t>εκπληρώσει</w:t>
      </w:r>
      <w:r w:rsidRPr="00372B5A">
        <w:rPr>
          <w:spacing w:val="19"/>
        </w:rPr>
        <w:t xml:space="preserve"> </w:t>
      </w:r>
      <w:r w:rsidRPr="00372B5A">
        <w:t>την</w:t>
      </w:r>
      <w:r w:rsidRPr="00372B5A">
        <w:rPr>
          <w:spacing w:val="21"/>
        </w:rPr>
        <w:t xml:space="preserve"> </w:t>
      </w:r>
      <w:r w:rsidRPr="00372B5A">
        <w:t>υποχρέωσή</w:t>
      </w:r>
      <w:r w:rsidRPr="00372B5A">
        <w:rPr>
          <w:spacing w:val="20"/>
        </w:rPr>
        <w:t xml:space="preserve"> </w:t>
      </w:r>
      <w:r w:rsidRPr="00372B5A">
        <w:t>του</w:t>
      </w:r>
      <w:r w:rsidRPr="00372B5A">
        <w:rPr>
          <w:spacing w:val="18"/>
        </w:rPr>
        <w:t xml:space="preserve"> </w:t>
      </w:r>
      <w:r w:rsidRPr="00372B5A">
        <w:rPr>
          <w:spacing w:val="-1"/>
        </w:rPr>
        <w:t>στα</w:t>
      </w:r>
      <w:r w:rsidRPr="00372B5A">
        <w:rPr>
          <w:spacing w:val="19"/>
        </w:rPr>
        <w:t xml:space="preserve"> </w:t>
      </w:r>
      <w:r w:rsidRPr="00372B5A">
        <w:t>δεδομένα</w:t>
      </w:r>
      <w:r w:rsidRPr="00372B5A">
        <w:rPr>
          <w:spacing w:val="18"/>
        </w:rPr>
        <w:t xml:space="preserve"> </w:t>
      </w:r>
      <w:r w:rsidRPr="00372B5A">
        <w:t>χρονικά</w:t>
      </w:r>
      <w:r w:rsidRPr="00372B5A">
        <w:rPr>
          <w:spacing w:val="19"/>
        </w:rPr>
        <w:t xml:space="preserve"> </w:t>
      </w:r>
      <w:r w:rsidRPr="00372B5A">
        <w:t>περιθώρια,</w:t>
      </w:r>
      <w:r w:rsidRPr="00372B5A">
        <w:rPr>
          <w:spacing w:val="42"/>
          <w:w w:val="99"/>
        </w:rPr>
        <w:t xml:space="preserve"> </w:t>
      </w:r>
      <w:r w:rsidRPr="00372B5A">
        <w:t>τα</w:t>
      </w:r>
      <w:r w:rsidRPr="00372B5A">
        <w:rPr>
          <w:spacing w:val="61"/>
        </w:rPr>
        <w:t xml:space="preserve"> </w:t>
      </w:r>
      <w:r w:rsidRPr="00372B5A">
        <w:t>υπόλοιπα Μέλη</w:t>
      </w:r>
      <w:r w:rsidRPr="00372B5A">
        <w:rPr>
          <w:spacing w:val="61"/>
        </w:rPr>
        <w:t xml:space="preserve"> </w:t>
      </w:r>
      <w:r w:rsidRPr="00372B5A">
        <w:t>της</w:t>
      </w:r>
      <w:r w:rsidRPr="00372B5A">
        <w:rPr>
          <w:spacing w:val="61"/>
        </w:rPr>
        <w:t xml:space="preserve"> </w:t>
      </w:r>
      <w:r w:rsidRPr="00372B5A">
        <w:t>Σύμπραξης</w:t>
      </w:r>
      <w:r w:rsidRPr="00372B5A">
        <w:rPr>
          <w:spacing w:val="1"/>
        </w:rPr>
        <w:t xml:space="preserve"> </w:t>
      </w:r>
      <w:r w:rsidRPr="00372B5A">
        <w:t>μπορούν</w:t>
      </w:r>
      <w:r w:rsidRPr="00372B5A">
        <w:rPr>
          <w:spacing w:val="62"/>
        </w:rPr>
        <w:t xml:space="preserve"> </w:t>
      </w:r>
      <w:r w:rsidRPr="00372B5A">
        <w:t>να</w:t>
      </w:r>
      <w:r w:rsidRPr="00372B5A">
        <w:rPr>
          <w:spacing w:val="61"/>
        </w:rPr>
        <w:t xml:space="preserve"> </w:t>
      </w:r>
      <w:r w:rsidRPr="00372B5A">
        <w:t xml:space="preserve">προβούν  </w:t>
      </w:r>
      <w:r w:rsidRPr="00372B5A">
        <w:rPr>
          <w:spacing w:val="-1"/>
        </w:rPr>
        <w:t>στην</w:t>
      </w:r>
      <w:r w:rsidRPr="00372B5A">
        <w:rPr>
          <w:spacing w:val="62"/>
        </w:rPr>
        <w:t xml:space="preserve"> </w:t>
      </w:r>
      <w:r w:rsidRPr="00372B5A">
        <w:t>διακοπή</w:t>
      </w:r>
      <w:r w:rsidRPr="00372B5A">
        <w:rPr>
          <w:spacing w:val="60"/>
        </w:rPr>
        <w:t xml:space="preserve"> </w:t>
      </w:r>
      <w:r w:rsidRPr="00372B5A">
        <w:t>της</w:t>
      </w:r>
      <w:r w:rsidRPr="00372B5A">
        <w:rPr>
          <w:spacing w:val="61"/>
        </w:rPr>
        <w:t xml:space="preserve"> </w:t>
      </w:r>
      <w:r w:rsidRPr="00372B5A">
        <w:rPr>
          <w:spacing w:val="-1"/>
        </w:rPr>
        <w:t>ισχύος</w:t>
      </w:r>
      <w:r w:rsidRPr="00372B5A">
        <w:rPr>
          <w:spacing w:val="62"/>
        </w:rPr>
        <w:t xml:space="preserve"> </w:t>
      </w:r>
      <w:r w:rsidRPr="00372B5A">
        <w:t>του</w:t>
      </w:r>
      <w:r w:rsidRPr="00372B5A">
        <w:rPr>
          <w:spacing w:val="44"/>
          <w:w w:val="99"/>
        </w:rPr>
        <w:t xml:space="preserve"> </w:t>
      </w:r>
      <w:r w:rsidRPr="00372B5A">
        <w:rPr>
          <w:spacing w:val="-1"/>
        </w:rPr>
        <w:t>παρόντος</w:t>
      </w:r>
      <w:r w:rsidRPr="00372B5A">
        <w:rPr>
          <w:spacing w:val="9"/>
        </w:rPr>
        <w:t xml:space="preserve"> </w:t>
      </w:r>
      <w:r w:rsidRPr="00372B5A">
        <w:t>Συμφωνητικού</w:t>
      </w:r>
      <w:r w:rsidRPr="00372B5A">
        <w:rPr>
          <w:spacing w:val="8"/>
        </w:rPr>
        <w:t xml:space="preserve"> </w:t>
      </w:r>
      <w:r w:rsidRPr="00372B5A">
        <w:t>για</w:t>
      </w:r>
      <w:r w:rsidRPr="00372B5A">
        <w:rPr>
          <w:spacing w:val="8"/>
        </w:rPr>
        <w:t xml:space="preserve"> </w:t>
      </w:r>
      <w:r w:rsidRPr="00372B5A">
        <w:t>τον</w:t>
      </w:r>
      <w:r w:rsidRPr="00372B5A">
        <w:rPr>
          <w:spacing w:val="7"/>
        </w:rPr>
        <w:t xml:space="preserve"> </w:t>
      </w:r>
      <w:r w:rsidRPr="00372B5A">
        <w:t>εν</w:t>
      </w:r>
      <w:r w:rsidRPr="00372B5A">
        <w:rPr>
          <w:spacing w:val="8"/>
        </w:rPr>
        <w:t xml:space="preserve"> </w:t>
      </w:r>
      <w:r w:rsidRPr="00372B5A">
        <w:t>λόγω</w:t>
      </w:r>
      <w:r w:rsidRPr="00372B5A">
        <w:rPr>
          <w:spacing w:val="8"/>
        </w:rPr>
        <w:t xml:space="preserve"> </w:t>
      </w:r>
      <w:r w:rsidRPr="00372B5A">
        <w:t>Φορέα</w:t>
      </w:r>
      <w:r w:rsidRPr="00372B5A">
        <w:rPr>
          <w:spacing w:val="9"/>
        </w:rPr>
        <w:t xml:space="preserve"> </w:t>
      </w:r>
      <w:r w:rsidRPr="00372B5A">
        <w:rPr>
          <w:spacing w:val="-1"/>
        </w:rPr>
        <w:t>και</w:t>
      </w:r>
      <w:r w:rsidRPr="00372B5A">
        <w:rPr>
          <w:spacing w:val="10"/>
        </w:rPr>
        <w:t xml:space="preserve"> </w:t>
      </w:r>
      <w:r w:rsidRPr="00372B5A">
        <w:t>να</w:t>
      </w:r>
      <w:r w:rsidRPr="00372B5A">
        <w:rPr>
          <w:spacing w:val="8"/>
        </w:rPr>
        <w:t xml:space="preserve"> </w:t>
      </w:r>
      <w:r w:rsidRPr="00372B5A">
        <w:t>ζητήσουν</w:t>
      </w:r>
      <w:r w:rsidRPr="00372B5A">
        <w:rPr>
          <w:spacing w:val="8"/>
        </w:rPr>
        <w:t xml:space="preserve"> </w:t>
      </w:r>
      <w:r w:rsidRPr="00372B5A">
        <w:t>την</w:t>
      </w:r>
      <w:r w:rsidRPr="00372B5A">
        <w:rPr>
          <w:spacing w:val="7"/>
        </w:rPr>
        <w:t xml:space="preserve"> </w:t>
      </w:r>
      <w:r w:rsidRPr="00372B5A">
        <w:t>αντικατάστασή</w:t>
      </w:r>
      <w:r w:rsidRPr="00372B5A">
        <w:rPr>
          <w:spacing w:val="8"/>
        </w:rPr>
        <w:t xml:space="preserve"> </w:t>
      </w:r>
      <w:r w:rsidRPr="00372B5A">
        <w:t>του</w:t>
      </w:r>
      <w:r w:rsidRPr="00372B5A">
        <w:rPr>
          <w:spacing w:val="8"/>
        </w:rPr>
        <w:t xml:space="preserve"> </w:t>
      </w:r>
      <w:r w:rsidRPr="00372B5A">
        <w:t>με</w:t>
      </w:r>
      <w:r w:rsidRPr="00372B5A">
        <w:rPr>
          <w:spacing w:val="34"/>
          <w:w w:val="99"/>
        </w:rPr>
        <w:t xml:space="preserve"> </w:t>
      </w:r>
      <w:r w:rsidRPr="00372B5A">
        <w:rPr>
          <w:spacing w:val="-1"/>
        </w:rPr>
        <w:t>νέο</w:t>
      </w:r>
      <w:r w:rsidRPr="00372B5A">
        <w:rPr>
          <w:spacing w:val="8"/>
        </w:rPr>
        <w:t xml:space="preserve"> </w:t>
      </w:r>
      <w:r w:rsidRPr="00372B5A">
        <w:t>Φορέα,</w:t>
      </w:r>
      <w:r w:rsidRPr="00372B5A">
        <w:rPr>
          <w:spacing w:val="8"/>
        </w:rPr>
        <w:t xml:space="preserve"> </w:t>
      </w:r>
      <w:r w:rsidRPr="00372B5A">
        <w:t>υπό</w:t>
      </w:r>
      <w:r w:rsidRPr="00372B5A">
        <w:rPr>
          <w:spacing w:val="8"/>
        </w:rPr>
        <w:t xml:space="preserve"> </w:t>
      </w:r>
      <w:r w:rsidRPr="00372B5A">
        <w:t>τους</w:t>
      </w:r>
      <w:r w:rsidRPr="00372B5A">
        <w:rPr>
          <w:spacing w:val="8"/>
        </w:rPr>
        <w:t xml:space="preserve"> </w:t>
      </w:r>
      <w:r w:rsidRPr="00372B5A">
        <w:t>όρους</w:t>
      </w:r>
      <w:r w:rsidRPr="00372B5A">
        <w:rPr>
          <w:spacing w:val="7"/>
        </w:rPr>
        <w:t xml:space="preserve"> </w:t>
      </w:r>
      <w:r w:rsidRPr="00372B5A">
        <w:rPr>
          <w:spacing w:val="-1"/>
        </w:rPr>
        <w:t>και</w:t>
      </w:r>
      <w:r w:rsidRPr="00372B5A">
        <w:rPr>
          <w:spacing w:val="8"/>
        </w:rPr>
        <w:t xml:space="preserve"> </w:t>
      </w:r>
      <w:r w:rsidRPr="00372B5A">
        <w:t>σύμφωνα</w:t>
      </w:r>
      <w:r w:rsidRPr="00372B5A">
        <w:rPr>
          <w:spacing w:val="7"/>
        </w:rPr>
        <w:t xml:space="preserve"> </w:t>
      </w:r>
      <w:r w:rsidRPr="00372B5A">
        <w:t>με</w:t>
      </w:r>
      <w:r w:rsidRPr="00372B5A">
        <w:rPr>
          <w:spacing w:val="6"/>
        </w:rPr>
        <w:t xml:space="preserve"> </w:t>
      </w:r>
      <w:r w:rsidRPr="00372B5A">
        <w:t>τη</w:t>
      </w:r>
      <w:r w:rsidRPr="00372B5A">
        <w:rPr>
          <w:spacing w:val="8"/>
        </w:rPr>
        <w:t xml:space="preserve"> </w:t>
      </w:r>
      <w:r w:rsidRPr="00372B5A">
        <w:t>διαδικασία</w:t>
      </w:r>
      <w:r w:rsidRPr="00372B5A">
        <w:rPr>
          <w:spacing w:val="8"/>
        </w:rPr>
        <w:t xml:space="preserve"> </w:t>
      </w:r>
      <w:r w:rsidRPr="00372B5A">
        <w:t>που</w:t>
      </w:r>
      <w:r w:rsidRPr="00372B5A">
        <w:rPr>
          <w:spacing w:val="6"/>
        </w:rPr>
        <w:t xml:space="preserve"> </w:t>
      </w:r>
      <w:r w:rsidRPr="00372B5A">
        <w:t>περιγράφεται</w:t>
      </w:r>
      <w:r w:rsidRPr="00372B5A">
        <w:rPr>
          <w:spacing w:val="7"/>
        </w:rPr>
        <w:t xml:space="preserve"> </w:t>
      </w:r>
      <w:r w:rsidRPr="00372B5A">
        <w:t>στο</w:t>
      </w:r>
      <w:r w:rsidRPr="00372B5A">
        <w:rPr>
          <w:spacing w:val="6"/>
        </w:rPr>
        <w:t xml:space="preserve"> </w:t>
      </w:r>
      <w:r w:rsidRPr="00372B5A">
        <w:t>αντίστοιχο</w:t>
      </w:r>
      <w:r w:rsidRPr="00372B5A">
        <w:rPr>
          <w:spacing w:val="30"/>
          <w:w w:val="99"/>
        </w:rPr>
        <w:t xml:space="preserve"> </w:t>
      </w:r>
      <w:r w:rsidRPr="00372B5A">
        <w:rPr>
          <w:spacing w:val="-1"/>
        </w:rPr>
        <w:t>τμήμα</w:t>
      </w:r>
      <w:r w:rsidRPr="00372B5A">
        <w:rPr>
          <w:spacing w:val="-9"/>
        </w:rPr>
        <w:t xml:space="preserve"> </w:t>
      </w:r>
      <w:r w:rsidRPr="00372B5A">
        <w:t>της</w:t>
      </w:r>
      <w:r w:rsidRPr="00372B5A">
        <w:rPr>
          <w:spacing w:val="-7"/>
        </w:rPr>
        <w:t xml:space="preserve"> </w:t>
      </w:r>
      <w:r w:rsidRPr="00372B5A">
        <w:t>Πρόσκλησης</w:t>
      </w:r>
      <w:r w:rsidRPr="00372B5A">
        <w:rPr>
          <w:spacing w:val="-7"/>
        </w:rPr>
        <w:t xml:space="preserve"> </w:t>
      </w:r>
      <w:r w:rsidRPr="00372B5A">
        <w:rPr>
          <w:spacing w:val="-1"/>
        </w:rPr>
        <w:t>της</w:t>
      </w:r>
      <w:r w:rsidRPr="00372B5A">
        <w:rPr>
          <w:spacing w:val="-6"/>
        </w:rPr>
        <w:t xml:space="preserve"> </w:t>
      </w:r>
      <w:r w:rsidRPr="00372B5A">
        <w:rPr>
          <w:spacing w:val="-1"/>
        </w:rPr>
        <w:t>Δράσης.</w:t>
      </w:r>
    </w:p>
    <w:p w14:paraId="6979C7C5" w14:textId="77777777" w:rsidR="00C1783F" w:rsidRPr="00372B5A" w:rsidRDefault="00C1783F">
      <w:pPr>
        <w:pStyle w:val="a3"/>
        <w:kinsoku w:val="0"/>
        <w:overflowPunct w:val="0"/>
        <w:spacing w:before="11"/>
        <w:ind w:left="0"/>
        <w:rPr>
          <w:sz w:val="19"/>
          <w:szCs w:val="19"/>
        </w:rPr>
      </w:pPr>
    </w:p>
    <w:p w14:paraId="7FF1CDFE" w14:textId="77777777" w:rsidR="00C1783F" w:rsidRPr="00372B5A" w:rsidRDefault="00C1783F">
      <w:pPr>
        <w:pStyle w:val="3"/>
        <w:numPr>
          <w:ilvl w:val="1"/>
          <w:numId w:val="9"/>
        </w:numPr>
        <w:tabs>
          <w:tab w:val="left" w:pos="554"/>
        </w:tabs>
        <w:kinsoku w:val="0"/>
        <w:overflowPunct w:val="0"/>
        <w:spacing w:line="241" w:lineRule="exact"/>
        <w:ind w:hanging="436"/>
        <w:jc w:val="both"/>
        <w:rPr>
          <w:b w:val="0"/>
          <w:bCs w:val="0"/>
        </w:rPr>
      </w:pPr>
      <w:r w:rsidRPr="00372B5A">
        <w:t>Απόσυρση</w:t>
      </w:r>
      <w:r w:rsidRPr="00372B5A">
        <w:rPr>
          <w:spacing w:val="-10"/>
        </w:rPr>
        <w:t xml:space="preserve"> </w:t>
      </w:r>
      <w:r w:rsidRPr="00372B5A">
        <w:t>Φορέα</w:t>
      </w:r>
      <w:r w:rsidRPr="00372B5A">
        <w:rPr>
          <w:spacing w:val="-10"/>
        </w:rPr>
        <w:t xml:space="preserve"> </w:t>
      </w:r>
      <w:r w:rsidRPr="00372B5A">
        <w:t>και</w:t>
      </w:r>
      <w:r w:rsidRPr="00372B5A">
        <w:rPr>
          <w:spacing w:val="-11"/>
        </w:rPr>
        <w:t xml:space="preserve"> </w:t>
      </w:r>
      <w:r w:rsidRPr="00372B5A">
        <w:t>συνέπειες</w:t>
      </w:r>
    </w:p>
    <w:p w14:paraId="7A788C05" w14:textId="77777777" w:rsidR="00C1783F" w:rsidRPr="00372B5A" w:rsidRDefault="00C1783F">
      <w:pPr>
        <w:pStyle w:val="a3"/>
        <w:kinsoku w:val="0"/>
        <w:overflowPunct w:val="0"/>
        <w:ind w:right="357"/>
        <w:jc w:val="both"/>
      </w:pPr>
      <w:r w:rsidRPr="00372B5A">
        <w:t>Οποιοσδήποτε</w:t>
      </w:r>
      <w:r w:rsidRPr="00372B5A">
        <w:rPr>
          <w:spacing w:val="27"/>
        </w:rPr>
        <w:t xml:space="preserve"> </w:t>
      </w:r>
      <w:r w:rsidRPr="00372B5A">
        <w:t>Φορέας</w:t>
      </w:r>
      <w:r w:rsidRPr="00372B5A">
        <w:rPr>
          <w:spacing w:val="27"/>
        </w:rPr>
        <w:t xml:space="preserve"> </w:t>
      </w:r>
      <w:r w:rsidRPr="00372B5A">
        <w:t>της</w:t>
      </w:r>
      <w:r w:rsidRPr="00372B5A">
        <w:rPr>
          <w:spacing w:val="30"/>
        </w:rPr>
        <w:t xml:space="preserve"> </w:t>
      </w:r>
      <w:r w:rsidRPr="00372B5A">
        <w:rPr>
          <w:spacing w:val="-1"/>
        </w:rPr>
        <w:t>Σύμπραξης</w:t>
      </w:r>
      <w:r w:rsidRPr="00372B5A">
        <w:rPr>
          <w:spacing w:val="27"/>
        </w:rPr>
        <w:t xml:space="preserve"> </w:t>
      </w:r>
      <w:r w:rsidRPr="00372B5A">
        <w:t>μπορεί</w:t>
      </w:r>
      <w:r w:rsidRPr="00372B5A">
        <w:rPr>
          <w:spacing w:val="28"/>
        </w:rPr>
        <w:t xml:space="preserve"> </w:t>
      </w:r>
      <w:r w:rsidRPr="00372B5A">
        <w:rPr>
          <w:spacing w:val="-1"/>
        </w:rPr>
        <w:t>να</w:t>
      </w:r>
      <w:r w:rsidRPr="00372B5A">
        <w:rPr>
          <w:spacing w:val="27"/>
        </w:rPr>
        <w:t xml:space="preserve"> </w:t>
      </w:r>
      <w:r w:rsidRPr="00372B5A">
        <w:rPr>
          <w:spacing w:val="-1"/>
        </w:rPr>
        <w:t>ζητήσει</w:t>
      </w:r>
      <w:r w:rsidRPr="00372B5A">
        <w:rPr>
          <w:spacing w:val="27"/>
        </w:rPr>
        <w:t xml:space="preserve"> </w:t>
      </w:r>
      <w:r w:rsidRPr="00372B5A">
        <w:t>διακοπή</w:t>
      </w:r>
      <w:r w:rsidRPr="00372B5A">
        <w:rPr>
          <w:spacing w:val="27"/>
        </w:rPr>
        <w:t xml:space="preserve"> </w:t>
      </w:r>
      <w:r w:rsidRPr="00372B5A">
        <w:t>της</w:t>
      </w:r>
      <w:r w:rsidRPr="00372B5A">
        <w:rPr>
          <w:spacing w:val="27"/>
        </w:rPr>
        <w:t xml:space="preserve"> </w:t>
      </w:r>
      <w:r w:rsidRPr="00372B5A">
        <w:t>συμμετοχής</w:t>
      </w:r>
      <w:r w:rsidRPr="00372B5A">
        <w:rPr>
          <w:spacing w:val="28"/>
        </w:rPr>
        <w:t xml:space="preserve"> </w:t>
      </w:r>
      <w:r w:rsidRPr="00372B5A">
        <w:t>του</w:t>
      </w:r>
      <w:r w:rsidRPr="00372B5A">
        <w:rPr>
          <w:spacing w:val="26"/>
        </w:rPr>
        <w:t xml:space="preserve"> </w:t>
      </w:r>
      <w:r w:rsidRPr="00372B5A">
        <w:rPr>
          <w:spacing w:val="-1"/>
        </w:rPr>
        <w:t>στο</w:t>
      </w:r>
      <w:r w:rsidRPr="00372B5A">
        <w:rPr>
          <w:spacing w:val="37"/>
          <w:w w:val="99"/>
        </w:rPr>
        <w:t xml:space="preserve"> </w:t>
      </w:r>
      <w:r w:rsidRPr="00372B5A">
        <w:rPr>
          <w:spacing w:val="-1"/>
        </w:rPr>
        <w:t>έργο</w:t>
      </w:r>
      <w:r w:rsidRPr="00372B5A">
        <w:rPr>
          <w:spacing w:val="39"/>
        </w:rPr>
        <w:t xml:space="preserve"> </w:t>
      </w:r>
      <w:r w:rsidRPr="00372B5A">
        <w:rPr>
          <w:spacing w:val="-1"/>
        </w:rPr>
        <w:t>και</w:t>
      </w:r>
      <w:r w:rsidRPr="00372B5A">
        <w:rPr>
          <w:spacing w:val="41"/>
        </w:rPr>
        <w:t xml:space="preserve"> </w:t>
      </w:r>
      <w:r w:rsidRPr="00372B5A">
        <w:rPr>
          <w:spacing w:val="-1"/>
        </w:rPr>
        <w:t>στο</w:t>
      </w:r>
      <w:r w:rsidRPr="00372B5A">
        <w:rPr>
          <w:spacing w:val="39"/>
        </w:rPr>
        <w:t xml:space="preserve"> </w:t>
      </w:r>
      <w:r w:rsidRPr="00372B5A">
        <w:t>παρόν</w:t>
      </w:r>
      <w:r w:rsidRPr="00372B5A">
        <w:rPr>
          <w:spacing w:val="38"/>
        </w:rPr>
        <w:t xml:space="preserve"> </w:t>
      </w:r>
      <w:r w:rsidRPr="00372B5A">
        <w:t>Συμφωνητικό</w:t>
      </w:r>
      <w:r w:rsidRPr="00372B5A">
        <w:rPr>
          <w:spacing w:val="39"/>
        </w:rPr>
        <w:t xml:space="preserve"> </w:t>
      </w:r>
      <w:r w:rsidRPr="00372B5A">
        <w:t>Συνεργασίας,</w:t>
      </w:r>
      <w:r w:rsidRPr="00372B5A">
        <w:rPr>
          <w:spacing w:val="39"/>
        </w:rPr>
        <w:t xml:space="preserve"> </w:t>
      </w:r>
      <w:r w:rsidRPr="00372B5A">
        <w:t>μετά</w:t>
      </w:r>
      <w:r w:rsidRPr="00372B5A">
        <w:rPr>
          <w:spacing w:val="39"/>
        </w:rPr>
        <w:t xml:space="preserve"> </w:t>
      </w:r>
      <w:r w:rsidRPr="00372B5A">
        <w:t>από</w:t>
      </w:r>
      <w:r w:rsidRPr="00372B5A">
        <w:rPr>
          <w:spacing w:val="39"/>
        </w:rPr>
        <w:t xml:space="preserve"> </w:t>
      </w:r>
      <w:r w:rsidRPr="00372B5A">
        <w:t>γραπτή</w:t>
      </w:r>
      <w:r w:rsidRPr="00372B5A">
        <w:rPr>
          <w:spacing w:val="15"/>
        </w:rPr>
        <w:t xml:space="preserve"> </w:t>
      </w:r>
      <w:r w:rsidRPr="00372B5A">
        <w:t>ειδοποίηση</w:t>
      </w:r>
      <w:r w:rsidRPr="00372B5A">
        <w:rPr>
          <w:spacing w:val="38"/>
        </w:rPr>
        <w:t xml:space="preserve"> </w:t>
      </w:r>
      <w:r w:rsidRPr="00372B5A">
        <w:t>προς</w:t>
      </w:r>
      <w:r w:rsidRPr="00372B5A">
        <w:rPr>
          <w:spacing w:val="40"/>
        </w:rPr>
        <w:t xml:space="preserve"> </w:t>
      </w:r>
      <w:r w:rsidRPr="00372B5A">
        <w:t>τους</w:t>
      </w:r>
      <w:r w:rsidRPr="00372B5A">
        <w:rPr>
          <w:spacing w:val="36"/>
          <w:w w:val="99"/>
        </w:rPr>
        <w:t xml:space="preserve"> </w:t>
      </w:r>
      <w:r w:rsidRPr="00372B5A">
        <w:t>υπόλοιπους</w:t>
      </w:r>
      <w:r w:rsidRPr="00372B5A">
        <w:rPr>
          <w:spacing w:val="24"/>
        </w:rPr>
        <w:t xml:space="preserve"> </w:t>
      </w:r>
      <w:r w:rsidRPr="00372B5A">
        <w:t>Φορείς</w:t>
      </w:r>
      <w:r w:rsidRPr="00372B5A">
        <w:rPr>
          <w:spacing w:val="22"/>
        </w:rPr>
        <w:t xml:space="preserve"> </w:t>
      </w:r>
      <w:r w:rsidRPr="00372B5A">
        <w:t>της</w:t>
      </w:r>
      <w:r w:rsidRPr="00372B5A">
        <w:rPr>
          <w:spacing w:val="21"/>
        </w:rPr>
        <w:t xml:space="preserve"> </w:t>
      </w:r>
      <w:r w:rsidRPr="00372B5A">
        <w:t>Σύμπραξης</w:t>
      </w:r>
      <w:r w:rsidRPr="00372B5A">
        <w:rPr>
          <w:spacing w:val="21"/>
        </w:rPr>
        <w:t xml:space="preserve"> </w:t>
      </w:r>
      <w:r w:rsidRPr="00372B5A">
        <w:t>τουλάχιστον</w:t>
      </w:r>
      <w:r w:rsidRPr="00372B5A">
        <w:rPr>
          <w:spacing w:val="23"/>
        </w:rPr>
        <w:t xml:space="preserve"> </w:t>
      </w:r>
      <w:r w:rsidR="0023539F" w:rsidRPr="00372B5A">
        <w:t>τριάντα</w:t>
      </w:r>
      <w:r w:rsidRPr="00372B5A">
        <w:rPr>
          <w:spacing w:val="20"/>
        </w:rPr>
        <w:t xml:space="preserve"> </w:t>
      </w:r>
      <w:r w:rsidRPr="00372B5A">
        <w:t>(</w:t>
      </w:r>
      <w:r w:rsidR="0023539F" w:rsidRPr="00372B5A">
        <w:t>30</w:t>
      </w:r>
      <w:r w:rsidRPr="00372B5A">
        <w:t>)</w:t>
      </w:r>
      <w:r w:rsidRPr="00372B5A">
        <w:rPr>
          <w:spacing w:val="24"/>
        </w:rPr>
        <w:t xml:space="preserve"> </w:t>
      </w:r>
      <w:r w:rsidRPr="00372B5A">
        <w:rPr>
          <w:spacing w:val="-1"/>
        </w:rPr>
        <w:t>ημέρες</w:t>
      </w:r>
      <w:r w:rsidRPr="00372B5A">
        <w:rPr>
          <w:spacing w:val="24"/>
        </w:rPr>
        <w:t xml:space="preserve"> </w:t>
      </w:r>
      <w:r w:rsidRPr="00372B5A">
        <w:t>πριν,</w:t>
      </w:r>
      <w:r w:rsidRPr="00372B5A">
        <w:rPr>
          <w:spacing w:val="23"/>
        </w:rPr>
        <w:t xml:space="preserve"> </w:t>
      </w:r>
      <w:r w:rsidRPr="00372B5A">
        <w:t>η</w:t>
      </w:r>
      <w:r w:rsidRPr="00372B5A">
        <w:rPr>
          <w:spacing w:val="30"/>
          <w:w w:val="99"/>
        </w:rPr>
        <w:t xml:space="preserve"> </w:t>
      </w:r>
      <w:r w:rsidRPr="00372B5A">
        <w:t>οποία</w:t>
      </w:r>
      <w:r w:rsidRPr="00372B5A">
        <w:rPr>
          <w:spacing w:val="25"/>
        </w:rPr>
        <w:t xml:space="preserve"> </w:t>
      </w:r>
      <w:r w:rsidRPr="00372B5A">
        <w:t>θα</w:t>
      </w:r>
      <w:r w:rsidRPr="00372B5A">
        <w:rPr>
          <w:spacing w:val="26"/>
        </w:rPr>
        <w:t xml:space="preserve"> </w:t>
      </w:r>
      <w:r w:rsidRPr="00372B5A">
        <w:t>αναφέρει</w:t>
      </w:r>
      <w:r w:rsidRPr="00372B5A">
        <w:rPr>
          <w:spacing w:val="26"/>
        </w:rPr>
        <w:t xml:space="preserve"> </w:t>
      </w:r>
      <w:r w:rsidRPr="00372B5A">
        <w:t>τους</w:t>
      </w:r>
      <w:r w:rsidRPr="00372B5A">
        <w:rPr>
          <w:spacing w:val="27"/>
        </w:rPr>
        <w:t xml:space="preserve"> </w:t>
      </w:r>
      <w:r w:rsidRPr="00372B5A">
        <w:rPr>
          <w:spacing w:val="-1"/>
        </w:rPr>
        <w:t>λόγους</w:t>
      </w:r>
      <w:r w:rsidRPr="00372B5A">
        <w:rPr>
          <w:spacing w:val="26"/>
        </w:rPr>
        <w:t xml:space="preserve"> </w:t>
      </w:r>
      <w:r w:rsidRPr="00372B5A">
        <w:t>που</w:t>
      </w:r>
      <w:r w:rsidRPr="00372B5A">
        <w:rPr>
          <w:spacing w:val="25"/>
        </w:rPr>
        <w:t xml:space="preserve"> </w:t>
      </w:r>
      <w:r w:rsidRPr="00372B5A">
        <w:t>υφίστανται</w:t>
      </w:r>
      <w:r w:rsidRPr="00372B5A">
        <w:rPr>
          <w:spacing w:val="27"/>
        </w:rPr>
        <w:t xml:space="preserve"> </w:t>
      </w:r>
      <w:r w:rsidRPr="00372B5A">
        <w:rPr>
          <w:spacing w:val="-1"/>
        </w:rPr>
        <w:t>για</w:t>
      </w:r>
      <w:r w:rsidRPr="00372B5A">
        <w:rPr>
          <w:spacing w:val="28"/>
        </w:rPr>
        <w:t xml:space="preserve"> </w:t>
      </w:r>
      <w:r w:rsidRPr="00372B5A">
        <w:t>τη</w:t>
      </w:r>
      <w:r w:rsidRPr="00372B5A">
        <w:rPr>
          <w:spacing w:val="26"/>
        </w:rPr>
        <w:t xml:space="preserve"> </w:t>
      </w:r>
      <w:r w:rsidRPr="00372B5A">
        <w:t>διακοπή</w:t>
      </w:r>
      <w:r w:rsidRPr="00372B5A">
        <w:rPr>
          <w:spacing w:val="24"/>
        </w:rPr>
        <w:t xml:space="preserve"> </w:t>
      </w:r>
      <w:r w:rsidRPr="00372B5A">
        <w:rPr>
          <w:spacing w:val="-1"/>
        </w:rPr>
        <w:t>και</w:t>
      </w:r>
      <w:r w:rsidRPr="00372B5A">
        <w:rPr>
          <w:spacing w:val="26"/>
        </w:rPr>
        <w:t xml:space="preserve"> </w:t>
      </w:r>
      <w:r w:rsidRPr="00372B5A">
        <w:t>οι</w:t>
      </w:r>
      <w:r w:rsidRPr="00372B5A">
        <w:rPr>
          <w:spacing w:val="26"/>
        </w:rPr>
        <w:t xml:space="preserve"> </w:t>
      </w:r>
      <w:r w:rsidRPr="00372B5A">
        <w:t>οποίοι</w:t>
      </w:r>
      <w:r w:rsidRPr="00372B5A">
        <w:rPr>
          <w:spacing w:val="25"/>
        </w:rPr>
        <w:t xml:space="preserve"> </w:t>
      </w:r>
      <w:r w:rsidRPr="00372B5A">
        <w:rPr>
          <w:spacing w:val="1"/>
        </w:rPr>
        <w:t>θα</w:t>
      </w:r>
      <w:r w:rsidRPr="00372B5A">
        <w:rPr>
          <w:spacing w:val="26"/>
        </w:rPr>
        <w:t xml:space="preserve"> </w:t>
      </w:r>
      <w:r w:rsidRPr="00372B5A">
        <w:t>πρέπει</w:t>
      </w:r>
      <w:r w:rsidRPr="00372B5A">
        <w:rPr>
          <w:spacing w:val="26"/>
        </w:rPr>
        <w:t xml:space="preserve"> </w:t>
      </w:r>
      <w:r w:rsidRPr="00372B5A">
        <w:rPr>
          <w:spacing w:val="-1"/>
        </w:rPr>
        <w:t>να</w:t>
      </w:r>
      <w:r w:rsidRPr="00372B5A">
        <w:rPr>
          <w:spacing w:val="32"/>
          <w:w w:val="99"/>
        </w:rPr>
        <w:t xml:space="preserve"> </w:t>
      </w:r>
      <w:r w:rsidRPr="00372B5A">
        <w:rPr>
          <w:spacing w:val="-1"/>
        </w:rPr>
        <w:t>χαρακτηρίζονται</w:t>
      </w:r>
      <w:r w:rsidRPr="00372B5A">
        <w:rPr>
          <w:spacing w:val="62"/>
        </w:rPr>
        <w:t xml:space="preserve"> </w:t>
      </w:r>
      <w:r w:rsidRPr="00372B5A">
        <w:t>ως</w:t>
      </w:r>
      <w:r w:rsidRPr="00372B5A">
        <w:rPr>
          <w:spacing w:val="59"/>
        </w:rPr>
        <w:t xml:space="preserve"> </w:t>
      </w:r>
      <w:r w:rsidRPr="00372B5A">
        <w:t>«σοβαροί»,</w:t>
      </w:r>
      <w:r w:rsidRPr="00372B5A">
        <w:rPr>
          <w:spacing w:val="58"/>
        </w:rPr>
        <w:t xml:space="preserve"> </w:t>
      </w:r>
      <w:r w:rsidRPr="00372B5A">
        <w:t>όπως,</w:t>
      </w:r>
      <w:r w:rsidRPr="00372B5A">
        <w:rPr>
          <w:spacing w:val="58"/>
        </w:rPr>
        <w:t xml:space="preserve"> </w:t>
      </w:r>
      <w:r w:rsidRPr="00372B5A">
        <w:t>ενδεικτικά,</w:t>
      </w:r>
      <w:r w:rsidRPr="00372B5A">
        <w:rPr>
          <w:spacing w:val="61"/>
        </w:rPr>
        <w:t xml:space="preserve"> </w:t>
      </w:r>
      <w:r w:rsidRPr="00372B5A">
        <w:t>η</w:t>
      </w:r>
      <w:r w:rsidRPr="00372B5A">
        <w:rPr>
          <w:spacing w:val="58"/>
        </w:rPr>
        <w:t xml:space="preserve"> </w:t>
      </w:r>
      <w:r w:rsidRPr="00372B5A">
        <w:t>αποδεδειγμένη</w:t>
      </w:r>
      <w:r w:rsidRPr="00372B5A">
        <w:rPr>
          <w:spacing w:val="59"/>
        </w:rPr>
        <w:t xml:space="preserve"> </w:t>
      </w:r>
      <w:r w:rsidRPr="00372B5A">
        <w:t>διακοπή</w:t>
      </w:r>
      <w:r w:rsidRPr="00372B5A">
        <w:rPr>
          <w:spacing w:val="60"/>
        </w:rPr>
        <w:t xml:space="preserve"> </w:t>
      </w:r>
      <w:r w:rsidRPr="00372B5A">
        <w:t>ή</w:t>
      </w:r>
      <w:r w:rsidRPr="00372B5A">
        <w:rPr>
          <w:spacing w:val="58"/>
        </w:rPr>
        <w:t xml:space="preserve"> </w:t>
      </w:r>
      <w:r w:rsidRPr="00372B5A">
        <w:t>αδυναμία</w:t>
      </w:r>
      <w:r w:rsidRPr="00372B5A">
        <w:rPr>
          <w:spacing w:val="48"/>
          <w:w w:val="99"/>
        </w:rPr>
        <w:t xml:space="preserve"> </w:t>
      </w:r>
      <w:r w:rsidRPr="00372B5A">
        <w:t>λειτουργίας</w:t>
      </w:r>
      <w:r w:rsidRPr="00372B5A">
        <w:rPr>
          <w:spacing w:val="-10"/>
        </w:rPr>
        <w:t xml:space="preserve"> </w:t>
      </w:r>
      <w:r w:rsidRPr="00372B5A">
        <w:t>του</w:t>
      </w:r>
      <w:r w:rsidRPr="00372B5A">
        <w:rPr>
          <w:spacing w:val="-9"/>
        </w:rPr>
        <w:t xml:space="preserve"> </w:t>
      </w:r>
      <w:r w:rsidRPr="00372B5A">
        <w:t>Φορέα.</w:t>
      </w:r>
    </w:p>
    <w:p w14:paraId="7DA09AAB" w14:textId="77777777" w:rsidR="00C1783F" w:rsidRPr="00372B5A" w:rsidRDefault="00C1783F">
      <w:pPr>
        <w:pStyle w:val="a3"/>
        <w:kinsoku w:val="0"/>
        <w:overflowPunct w:val="0"/>
        <w:spacing w:before="1"/>
        <w:ind w:right="358"/>
        <w:jc w:val="both"/>
      </w:pPr>
      <w:r w:rsidRPr="00372B5A">
        <w:t>Σε</w:t>
      </w:r>
      <w:r w:rsidRPr="00372B5A">
        <w:rPr>
          <w:spacing w:val="43"/>
        </w:rPr>
        <w:t xml:space="preserve"> </w:t>
      </w:r>
      <w:r w:rsidRPr="00372B5A">
        <w:t>κάθε</w:t>
      </w:r>
      <w:r w:rsidRPr="00372B5A">
        <w:rPr>
          <w:spacing w:val="43"/>
        </w:rPr>
        <w:t xml:space="preserve"> </w:t>
      </w:r>
      <w:r w:rsidRPr="00372B5A">
        <w:t>περίπτωση</w:t>
      </w:r>
      <w:r w:rsidRPr="00372B5A">
        <w:rPr>
          <w:spacing w:val="43"/>
        </w:rPr>
        <w:t xml:space="preserve"> </w:t>
      </w:r>
      <w:r w:rsidRPr="00372B5A">
        <w:t>η</w:t>
      </w:r>
      <w:r w:rsidRPr="00372B5A">
        <w:rPr>
          <w:spacing w:val="44"/>
        </w:rPr>
        <w:t xml:space="preserve"> </w:t>
      </w:r>
      <w:r w:rsidRPr="00372B5A">
        <w:t>ΕΥΔΕ</w:t>
      </w:r>
      <w:r w:rsidRPr="00372B5A">
        <w:rPr>
          <w:spacing w:val="43"/>
        </w:rPr>
        <w:t xml:space="preserve"> </w:t>
      </w:r>
      <w:r w:rsidRPr="00372B5A">
        <w:t>ΕΚ</w:t>
      </w:r>
      <w:r w:rsidRPr="00372B5A">
        <w:rPr>
          <w:spacing w:val="44"/>
        </w:rPr>
        <w:t xml:space="preserve"> </w:t>
      </w:r>
      <w:r w:rsidRPr="00372B5A">
        <w:t>θα</w:t>
      </w:r>
      <w:r w:rsidRPr="00372B5A">
        <w:rPr>
          <w:spacing w:val="44"/>
        </w:rPr>
        <w:t xml:space="preserve"> </w:t>
      </w:r>
      <w:r w:rsidRPr="00372B5A">
        <w:t>πρέπει</w:t>
      </w:r>
      <w:r w:rsidRPr="00372B5A">
        <w:rPr>
          <w:spacing w:val="43"/>
        </w:rPr>
        <w:t xml:space="preserve"> </w:t>
      </w:r>
      <w:r w:rsidRPr="00372B5A">
        <w:t>να</w:t>
      </w:r>
      <w:r w:rsidRPr="00372B5A">
        <w:rPr>
          <w:spacing w:val="42"/>
        </w:rPr>
        <w:t xml:space="preserve"> </w:t>
      </w:r>
      <w:r w:rsidRPr="00372B5A">
        <w:t>ενημερωθεί</w:t>
      </w:r>
      <w:r w:rsidRPr="00372B5A">
        <w:rPr>
          <w:spacing w:val="42"/>
        </w:rPr>
        <w:t xml:space="preserve"> </w:t>
      </w:r>
      <w:r w:rsidRPr="00372B5A">
        <w:t>γραπτώς</w:t>
      </w:r>
      <w:r w:rsidRPr="00372B5A">
        <w:rPr>
          <w:spacing w:val="45"/>
        </w:rPr>
        <w:t xml:space="preserve"> </w:t>
      </w:r>
      <w:r w:rsidRPr="00372B5A">
        <w:rPr>
          <w:spacing w:val="-1"/>
        </w:rPr>
        <w:t>και</w:t>
      </w:r>
      <w:r w:rsidRPr="00372B5A">
        <w:rPr>
          <w:spacing w:val="45"/>
        </w:rPr>
        <w:t xml:space="preserve"> </w:t>
      </w:r>
      <w:r w:rsidRPr="00372B5A">
        <w:rPr>
          <w:spacing w:val="-1"/>
        </w:rPr>
        <w:t>να</w:t>
      </w:r>
      <w:r w:rsidRPr="00372B5A">
        <w:rPr>
          <w:spacing w:val="45"/>
        </w:rPr>
        <w:t xml:space="preserve"> </w:t>
      </w:r>
      <w:r w:rsidRPr="00372B5A">
        <w:t>αποδεχτεί</w:t>
      </w:r>
      <w:r w:rsidRPr="00372B5A">
        <w:rPr>
          <w:spacing w:val="42"/>
        </w:rPr>
        <w:t xml:space="preserve"> </w:t>
      </w:r>
      <w:r w:rsidRPr="00372B5A">
        <w:t>την</w:t>
      </w:r>
      <w:r w:rsidRPr="00372B5A">
        <w:rPr>
          <w:spacing w:val="28"/>
          <w:w w:val="99"/>
        </w:rPr>
        <w:t xml:space="preserve"> </w:t>
      </w:r>
      <w:r w:rsidRPr="00372B5A">
        <w:rPr>
          <w:spacing w:val="-1"/>
        </w:rPr>
        <w:t>ανωτέρω</w:t>
      </w:r>
      <w:r w:rsidRPr="00372B5A">
        <w:rPr>
          <w:spacing w:val="-9"/>
        </w:rPr>
        <w:t xml:space="preserve"> </w:t>
      </w:r>
      <w:r w:rsidRPr="00372B5A">
        <w:t>τροποποίηση</w:t>
      </w:r>
      <w:r w:rsidRPr="00372B5A">
        <w:rPr>
          <w:spacing w:val="-7"/>
        </w:rPr>
        <w:t xml:space="preserve"> </w:t>
      </w:r>
      <w:r w:rsidRPr="00372B5A">
        <w:t>μέσα</w:t>
      </w:r>
      <w:r w:rsidRPr="00372B5A">
        <w:rPr>
          <w:spacing w:val="-9"/>
        </w:rPr>
        <w:t xml:space="preserve"> </w:t>
      </w:r>
      <w:r w:rsidRPr="00372B5A">
        <w:rPr>
          <w:spacing w:val="-1"/>
        </w:rPr>
        <w:t>σε</w:t>
      </w:r>
      <w:r w:rsidRPr="00372B5A">
        <w:rPr>
          <w:spacing w:val="-8"/>
        </w:rPr>
        <w:t xml:space="preserve"> </w:t>
      </w:r>
      <w:r w:rsidRPr="00372B5A">
        <w:t>εύλογο</w:t>
      </w:r>
      <w:r w:rsidRPr="00372B5A">
        <w:rPr>
          <w:spacing w:val="-9"/>
        </w:rPr>
        <w:t xml:space="preserve"> </w:t>
      </w:r>
      <w:r w:rsidRPr="00372B5A">
        <w:t>χρονικό</w:t>
      </w:r>
      <w:r w:rsidRPr="00372B5A">
        <w:rPr>
          <w:spacing w:val="-9"/>
        </w:rPr>
        <w:t xml:space="preserve"> </w:t>
      </w:r>
      <w:r w:rsidRPr="00372B5A">
        <w:t>διάστημα.</w:t>
      </w:r>
    </w:p>
    <w:p w14:paraId="155A7FE5" w14:textId="77777777" w:rsidR="00C1783F" w:rsidRPr="00372B5A" w:rsidRDefault="00C1783F">
      <w:pPr>
        <w:pStyle w:val="a3"/>
        <w:kinsoku w:val="0"/>
        <w:overflowPunct w:val="0"/>
        <w:spacing w:before="2"/>
        <w:ind w:left="0"/>
      </w:pPr>
    </w:p>
    <w:p w14:paraId="4BE92BB6" w14:textId="77777777" w:rsidR="00C1783F" w:rsidRPr="00372B5A" w:rsidRDefault="00C1783F">
      <w:pPr>
        <w:pStyle w:val="3"/>
        <w:numPr>
          <w:ilvl w:val="1"/>
          <w:numId w:val="9"/>
        </w:numPr>
        <w:tabs>
          <w:tab w:val="left" w:pos="554"/>
        </w:tabs>
        <w:kinsoku w:val="0"/>
        <w:overflowPunct w:val="0"/>
        <w:spacing w:line="241" w:lineRule="exact"/>
        <w:ind w:hanging="436"/>
        <w:jc w:val="both"/>
        <w:rPr>
          <w:b w:val="0"/>
          <w:bCs w:val="0"/>
        </w:rPr>
      </w:pPr>
      <w:r w:rsidRPr="00372B5A">
        <w:t>Συνέπειες</w:t>
      </w:r>
      <w:r w:rsidRPr="00372B5A">
        <w:rPr>
          <w:spacing w:val="-23"/>
        </w:rPr>
        <w:t xml:space="preserve"> </w:t>
      </w:r>
      <w:r w:rsidRPr="00372B5A">
        <w:t>Απόσυρσης</w:t>
      </w:r>
    </w:p>
    <w:p w14:paraId="4B3ED5CF" w14:textId="77777777" w:rsidR="00C1783F" w:rsidRPr="00372B5A" w:rsidRDefault="00C1783F">
      <w:pPr>
        <w:pStyle w:val="a3"/>
        <w:kinsoku w:val="0"/>
        <w:overflowPunct w:val="0"/>
        <w:spacing w:line="241" w:lineRule="exact"/>
        <w:jc w:val="both"/>
      </w:pPr>
      <w:r w:rsidRPr="00372B5A">
        <w:lastRenderedPageBreak/>
        <w:t>Οι</w:t>
      </w:r>
      <w:r w:rsidRPr="00372B5A">
        <w:rPr>
          <w:spacing w:val="-6"/>
        </w:rPr>
        <w:t xml:space="preserve"> </w:t>
      </w:r>
      <w:r w:rsidRPr="00372B5A">
        <w:rPr>
          <w:spacing w:val="-1"/>
        </w:rPr>
        <w:t>συνέπειες</w:t>
      </w:r>
      <w:r w:rsidRPr="00372B5A">
        <w:rPr>
          <w:spacing w:val="-6"/>
        </w:rPr>
        <w:t xml:space="preserve"> </w:t>
      </w:r>
      <w:r w:rsidRPr="00372B5A">
        <w:t>απόσυρσης</w:t>
      </w:r>
      <w:r w:rsidRPr="00372B5A">
        <w:rPr>
          <w:spacing w:val="-3"/>
        </w:rPr>
        <w:t xml:space="preserve"> </w:t>
      </w:r>
      <w:r w:rsidRPr="00372B5A">
        <w:t>Φορέα</w:t>
      </w:r>
      <w:r w:rsidRPr="00372B5A">
        <w:rPr>
          <w:spacing w:val="-7"/>
        </w:rPr>
        <w:t xml:space="preserve"> </w:t>
      </w:r>
      <w:r w:rsidRPr="00372B5A">
        <w:t>από</w:t>
      </w:r>
      <w:r w:rsidRPr="00372B5A">
        <w:rPr>
          <w:spacing w:val="-6"/>
        </w:rPr>
        <w:t xml:space="preserve"> </w:t>
      </w:r>
      <w:r w:rsidRPr="00372B5A">
        <w:t>τη</w:t>
      </w:r>
      <w:r w:rsidRPr="00372B5A">
        <w:rPr>
          <w:spacing w:val="-5"/>
        </w:rPr>
        <w:t xml:space="preserve"> </w:t>
      </w:r>
      <w:r w:rsidRPr="00372B5A">
        <w:t>Σύμπραξη</w:t>
      </w:r>
      <w:r w:rsidRPr="00372B5A">
        <w:rPr>
          <w:spacing w:val="-7"/>
        </w:rPr>
        <w:t xml:space="preserve"> </w:t>
      </w:r>
      <w:r w:rsidRPr="00372B5A">
        <w:t>είναι</w:t>
      </w:r>
      <w:r w:rsidRPr="00372B5A">
        <w:rPr>
          <w:spacing w:val="-7"/>
        </w:rPr>
        <w:t xml:space="preserve"> </w:t>
      </w:r>
      <w:r w:rsidRPr="00372B5A">
        <w:t>οι</w:t>
      </w:r>
      <w:r w:rsidRPr="00372B5A">
        <w:rPr>
          <w:spacing w:val="-6"/>
        </w:rPr>
        <w:t xml:space="preserve"> </w:t>
      </w:r>
      <w:r w:rsidRPr="00372B5A">
        <w:rPr>
          <w:spacing w:val="-1"/>
        </w:rPr>
        <w:t>εξής:</w:t>
      </w:r>
    </w:p>
    <w:p w14:paraId="449D473B" w14:textId="77777777" w:rsidR="00C1783F" w:rsidRPr="00372B5A" w:rsidRDefault="00C1783F">
      <w:pPr>
        <w:pStyle w:val="a3"/>
        <w:numPr>
          <w:ilvl w:val="0"/>
          <w:numId w:val="8"/>
        </w:numPr>
        <w:tabs>
          <w:tab w:val="left" w:pos="321"/>
        </w:tabs>
        <w:kinsoku w:val="0"/>
        <w:overflowPunct w:val="0"/>
        <w:spacing w:before="1"/>
        <w:ind w:right="358" w:firstLine="0"/>
        <w:jc w:val="both"/>
      </w:pPr>
      <w:r w:rsidRPr="00372B5A">
        <w:t>O</w:t>
      </w:r>
      <w:r w:rsidRPr="00372B5A">
        <w:rPr>
          <w:spacing w:val="11"/>
        </w:rPr>
        <w:t xml:space="preserve"> </w:t>
      </w:r>
      <w:r w:rsidRPr="00372B5A">
        <w:t>Αποσυρόμενος</w:t>
      </w:r>
      <w:r w:rsidRPr="00372B5A">
        <w:rPr>
          <w:spacing w:val="13"/>
        </w:rPr>
        <w:t xml:space="preserve"> </w:t>
      </w:r>
      <w:r w:rsidRPr="00372B5A">
        <w:t>Φορέας</w:t>
      </w:r>
      <w:r w:rsidRPr="00372B5A">
        <w:rPr>
          <w:spacing w:val="15"/>
        </w:rPr>
        <w:t xml:space="preserve"> </w:t>
      </w:r>
      <w:r w:rsidRPr="00372B5A">
        <w:rPr>
          <w:spacing w:val="-1"/>
        </w:rPr>
        <w:t>συμφωνεί</w:t>
      </w:r>
      <w:r w:rsidRPr="00372B5A">
        <w:rPr>
          <w:spacing w:val="11"/>
        </w:rPr>
        <w:t xml:space="preserve"> </w:t>
      </w:r>
      <w:r w:rsidRPr="00372B5A">
        <w:t>να</w:t>
      </w:r>
      <w:r w:rsidRPr="00372B5A">
        <w:rPr>
          <w:spacing w:val="11"/>
        </w:rPr>
        <w:t xml:space="preserve"> </w:t>
      </w:r>
      <w:r w:rsidRPr="00372B5A">
        <w:t>αντιμετωπίσει</w:t>
      </w:r>
      <w:r w:rsidRPr="00372B5A">
        <w:rPr>
          <w:spacing w:val="11"/>
        </w:rPr>
        <w:t xml:space="preserve"> </w:t>
      </w:r>
      <w:r w:rsidRPr="00372B5A">
        <w:t>ως</w:t>
      </w:r>
      <w:r w:rsidRPr="00372B5A">
        <w:rPr>
          <w:spacing w:val="12"/>
        </w:rPr>
        <w:t xml:space="preserve"> </w:t>
      </w:r>
      <w:r w:rsidRPr="00372B5A">
        <w:t>τέτοια</w:t>
      </w:r>
      <w:r w:rsidRPr="00372B5A">
        <w:rPr>
          <w:spacing w:val="11"/>
        </w:rPr>
        <w:t xml:space="preserve"> </w:t>
      </w:r>
      <w:r w:rsidRPr="00372B5A">
        <w:t>οποιαδήποτε</w:t>
      </w:r>
      <w:r w:rsidRPr="00372B5A">
        <w:rPr>
          <w:spacing w:val="12"/>
        </w:rPr>
        <w:t xml:space="preserve"> </w:t>
      </w:r>
      <w:r w:rsidRPr="00372B5A">
        <w:t>εμπιστευτική</w:t>
      </w:r>
      <w:r w:rsidRPr="00372B5A">
        <w:rPr>
          <w:spacing w:val="30"/>
          <w:w w:val="99"/>
        </w:rPr>
        <w:t xml:space="preserve"> </w:t>
      </w:r>
      <w:r w:rsidRPr="00372B5A">
        <w:t>πληροφορία,</w:t>
      </w:r>
      <w:r w:rsidRPr="00372B5A">
        <w:rPr>
          <w:spacing w:val="6"/>
        </w:rPr>
        <w:t xml:space="preserve"> </w:t>
      </w:r>
      <w:r w:rsidRPr="00372B5A">
        <w:t>όπως</w:t>
      </w:r>
      <w:r w:rsidRPr="00372B5A">
        <w:rPr>
          <w:spacing w:val="7"/>
        </w:rPr>
        <w:t xml:space="preserve"> </w:t>
      </w:r>
      <w:r w:rsidRPr="00372B5A">
        <w:t>ορίζεται</w:t>
      </w:r>
      <w:r w:rsidRPr="00372B5A">
        <w:rPr>
          <w:spacing w:val="6"/>
        </w:rPr>
        <w:t xml:space="preserve"> </w:t>
      </w:r>
      <w:r w:rsidRPr="00372B5A">
        <w:rPr>
          <w:spacing w:val="-1"/>
        </w:rPr>
        <w:t>στο</w:t>
      </w:r>
      <w:r w:rsidRPr="00372B5A">
        <w:rPr>
          <w:spacing w:val="7"/>
        </w:rPr>
        <w:t xml:space="preserve"> </w:t>
      </w:r>
      <w:r w:rsidRPr="00372B5A">
        <w:t>άρθρο</w:t>
      </w:r>
      <w:r w:rsidRPr="00372B5A">
        <w:rPr>
          <w:spacing w:val="9"/>
        </w:rPr>
        <w:t xml:space="preserve"> </w:t>
      </w:r>
      <w:r w:rsidRPr="00372B5A">
        <w:rPr>
          <w:spacing w:val="-1"/>
        </w:rPr>
        <w:t>11</w:t>
      </w:r>
      <w:r w:rsidRPr="00372B5A">
        <w:rPr>
          <w:spacing w:val="5"/>
        </w:rPr>
        <w:t xml:space="preserve"> </w:t>
      </w:r>
      <w:r w:rsidRPr="00372B5A">
        <w:t>του</w:t>
      </w:r>
      <w:r w:rsidRPr="00372B5A">
        <w:rPr>
          <w:spacing w:val="6"/>
        </w:rPr>
        <w:t xml:space="preserve"> </w:t>
      </w:r>
      <w:r w:rsidRPr="00372B5A">
        <w:t>παρόντος,</w:t>
      </w:r>
      <w:r w:rsidRPr="00372B5A">
        <w:rPr>
          <w:spacing w:val="6"/>
        </w:rPr>
        <w:t xml:space="preserve"> </w:t>
      </w:r>
      <w:r w:rsidRPr="00372B5A">
        <w:rPr>
          <w:spacing w:val="-1"/>
        </w:rPr>
        <w:t>για</w:t>
      </w:r>
      <w:r w:rsidRPr="00372B5A">
        <w:rPr>
          <w:spacing w:val="6"/>
        </w:rPr>
        <w:t xml:space="preserve"> </w:t>
      </w:r>
      <w:r w:rsidRPr="00372B5A">
        <w:t>περίοδο</w:t>
      </w:r>
      <w:r w:rsidRPr="00372B5A">
        <w:rPr>
          <w:spacing w:val="12"/>
        </w:rPr>
        <w:t xml:space="preserve"> </w:t>
      </w:r>
      <w:r w:rsidR="0023539F" w:rsidRPr="00372B5A">
        <w:t>πέντε (5)</w:t>
      </w:r>
      <w:r w:rsidR="0023539F" w:rsidRPr="00372B5A">
        <w:rPr>
          <w:spacing w:val="7"/>
        </w:rPr>
        <w:t xml:space="preserve"> </w:t>
      </w:r>
      <w:r w:rsidRPr="00372B5A">
        <w:t>ετών</w:t>
      </w:r>
      <w:r w:rsidRPr="00372B5A">
        <w:rPr>
          <w:spacing w:val="5"/>
        </w:rPr>
        <w:t xml:space="preserve"> </w:t>
      </w:r>
      <w:r w:rsidRPr="00372B5A">
        <w:t>από</w:t>
      </w:r>
      <w:r w:rsidRPr="00372B5A">
        <w:rPr>
          <w:spacing w:val="6"/>
        </w:rPr>
        <w:t xml:space="preserve"> </w:t>
      </w:r>
      <w:r w:rsidRPr="00372B5A">
        <w:t>την</w:t>
      </w:r>
      <w:r w:rsidRPr="00372B5A">
        <w:rPr>
          <w:spacing w:val="44"/>
          <w:w w:val="99"/>
        </w:rPr>
        <w:t xml:space="preserve"> </w:t>
      </w:r>
      <w:r w:rsidRPr="00372B5A">
        <w:t>ημερομηνία</w:t>
      </w:r>
      <w:r w:rsidRPr="00372B5A">
        <w:rPr>
          <w:spacing w:val="17"/>
        </w:rPr>
        <w:t xml:space="preserve"> </w:t>
      </w:r>
      <w:r w:rsidRPr="00372B5A">
        <w:t>απόσυρσής</w:t>
      </w:r>
      <w:r w:rsidRPr="00372B5A">
        <w:rPr>
          <w:spacing w:val="17"/>
        </w:rPr>
        <w:t xml:space="preserve"> </w:t>
      </w:r>
      <w:r w:rsidRPr="00372B5A">
        <w:t>του,</w:t>
      </w:r>
      <w:r w:rsidRPr="00372B5A">
        <w:rPr>
          <w:spacing w:val="16"/>
        </w:rPr>
        <w:t xml:space="preserve"> </w:t>
      </w:r>
      <w:r w:rsidRPr="00372B5A">
        <w:t>και</w:t>
      </w:r>
      <w:r w:rsidRPr="00372B5A">
        <w:rPr>
          <w:spacing w:val="17"/>
        </w:rPr>
        <w:t xml:space="preserve"> </w:t>
      </w:r>
      <w:r w:rsidRPr="00372B5A">
        <w:t>συμφωνεί</w:t>
      </w:r>
      <w:r w:rsidRPr="00372B5A">
        <w:rPr>
          <w:spacing w:val="18"/>
        </w:rPr>
        <w:t xml:space="preserve"> </w:t>
      </w:r>
      <w:r w:rsidRPr="00372B5A">
        <w:t>να</w:t>
      </w:r>
      <w:r w:rsidRPr="00372B5A">
        <w:rPr>
          <w:spacing w:val="17"/>
        </w:rPr>
        <w:t xml:space="preserve"> </w:t>
      </w:r>
      <w:r w:rsidRPr="00372B5A">
        <w:t>μην</w:t>
      </w:r>
      <w:r w:rsidRPr="00372B5A">
        <w:rPr>
          <w:spacing w:val="16"/>
        </w:rPr>
        <w:t xml:space="preserve"> </w:t>
      </w:r>
      <w:r w:rsidRPr="00372B5A">
        <w:t>εφαρμόσει</w:t>
      </w:r>
      <w:r w:rsidRPr="00372B5A">
        <w:rPr>
          <w:spacing w:val="20"/>
        </w:rPr>
        <w:t xml:space="preserve"> </w:t>
      </w:r>
      <w:r w:rsidRPr="00372B5A">
        <w:rPr>
          <w:spacing w:val="-1"/>
        </w:rPr>
        <w:t>Γνώση</w:t>
      </w:r>
      <w:r w:rsidRPr="00372B5A">
        <w:rPr>
          <w:spacing w:val="19"/>
        </w:rPr>
        <w:t xml:space="preserve"> </w:t>
      </w:r>
      <w:r w:rsidRPr="00372B5A">
        <w:t>που</w:t>
      </w:r>
      <w:r w:rsidRPr="00372B5A">
        <w:rPr>
          <w:spacing w:val="16"/>
        </w:rPr>
        <w:t xml:space="preserve"> </w:t>
      </w:r>
      <w:r w:rsidRPr="00372B5A">
        <w:t>προέκυψε</w:t>
      </w:r>
      <w:r w:rsidRPr="00372B5A">
        <w:rPr>
          <w:spacing w:val="20"/>
        </w:rPr>
        <w:t xml:space="preserve"> </w:t>
      </w:r>
      <w:r w:rsidRPr="00372B5A">
        <w:t>από</w:t>
      </w:r>
      <w:r w:rsidRPr="00372B5A">
        <w:rPr>
          <w:spacing w:val="17"/>
        </w:rPr>
        <w:t xml:space="preserve"> </w:t>
      </w:r>
      <w:r w:rsidRPr="00372B5A">
        <w:rPr>
          <w:spacing w:val="1"/>
        </w:rPr>
        <w:t>τη</w:t>
      </w:r>
    </w:p>
    <w:p w14:paraId="60C284E3" w14:textId="77777777" w:rsidR="00C1783F" w:rsidRPr="00372B5A" w:rsidRDefault="00C1783F">
      <w:pPr>
        <w:pStyle w:val="a3"/>
        <w:kinsoku w:val="0"/>
        <w:overflowPunct w:val="0"/>
        <w:ind w:right="358"/>
        <w:jc w:val="both"/>
      </w:pPr>
      <w:r w:rsidRPr="00372B5A">
        <w:rPr>
          <w:spacing w:val="-1"/>
        </w:rPr>
        <w:t>συμμετοχή</w:t>
      </w:r>
      <w:r w:rsidRPr="00372B5A">
        <w:rPr>
          <w:spacing w:val="20"/>
        </w:rPr>
        <w:t xml:space="preserve"> </w:t>
      </w:r>
      <w:r w:rsidRPr="00372B5A">
        <w:t>του</w:t>
      </w:r>
      <w:r w:rsidRPr="00372B5A">
        <w:rPr>
          <w:spacing w:val="21"/>
        </w:rPr>
        <w:t xml:space="preserve"> </w:t>
      </w:r>
      <w:r w:rsidRPr="00372B5A">
        <w:rPr>
          <w:spacing w:val="-1"/>
        </w:rPr>
        <w:t>στο</w:t>
      </w:r>
      <w:r w:rsidRPr="00372B5A">
        <w:rPr>
          <w:spacing w:val="25"/>
        </w:rPr>
        <w:t xml:space="preserve"> </w:t>
      </w:r>
      <w:r w:rsidRPr="00372B5A">
        <w:t>Έργο,</w:t>
      </w:r>
      <w:r w:rsidRPr="00372B5A">
        <w:rPr>
          <w:spacing w:val="24"/>
        </w:rPr>
        <w:t xml:space="preserve"> </w:t>
      </w:r>
      <w:r w:rsidRPr="00372B5A">
        <w:rPr>
          <w:spacing w:val="-1"/>
        </w:rPr>
        <w:t>σχετικά</w:t>
      </w:r>
      <w:r w:rsidRPr="00372B5A">
        <w:rPr>
          <w:spacing w:val="22"/>
        </w:rPr>
        <w:t xml:space="preserve"> </w:t>
      </w:r>
      <w:r w:rsidRPr="00372B5A">
        <w:t>με</w:t>
      </w:r>
      <w:r w:rsidRPr="00372B5A">
        <w:rPr>
          <w:spacing w:val="21"/>
        </w:rPr>
        <w:t xml:space="preserve"> </w:t>
      </w:r>
      <w:r w:rsidRPr="00372B5A">
        <w:t>οποιοδήποτε</w:t>
      </w:r>
      <w:r w:rsidRPr="00372B5A">
        <w:rPr>
          <w:spacing w:val="23"/>
        </w:rPr>
        <w:t xml:space="preserve"> </w:t>
      </w:r>
      <w:r w:rsidRPr="00372B5A">
        <w:t>δίπλωμα</w:t>
      </w:r>
      <w:r w:rsidRPr="00372B5A">
        <w:rPr>
          <w:spacing w:val="22"/>
        </w:rPr>
        <w:t xml:space="preserve"> </w:t>
      </w:r>
      <w:r w:rsidRPr="00372B5A">
        <w:t>ευρεσιτεχνίας</w:t>
      </w:r>
      <w:r w:rsidRPr="00372B5A">
        <w:rPr>
          <w:spacing w:val="23"/>
        </w:rPr>
        <w:t xml:space="preserve"> </w:t>
      </w:r>
      <w:r w:rsidRPr="00372B5A">
        <w:t>ή</w:t>
      </w:r>
      <w:r w:rsidRPr="00372B5A">
        <w:rPr>
          <w:spacing w:val="21"/>
        </w:rPr>
        <w:t xml:space="preserve"> </w:t>
      </w:r>
      <w:r w:rsidRPr="00372B5A">
        <w:t>άλλο</w:t>
      </w:r>
      <w:r w:rsidRPr="00372B5A">
        <w:rPr>
          <w:spacing w:val="22"/>
        </w:rPr>
        <w:t xml:space="preserve"> </w:t>
      </w:r>
      <w:r w:rsidRPr="00372B5A">
        <w:t>δικαίωμα</w:t>
      </w:r>
      <w:r w:rsidRPr="00372B5A">
        <w:rPr>
          <w:spacing w:val="50"/>
          <w:w w:val="99"/>
        </w:rPr>
        <w:t xml:space="preserve"> </w:t>
      </w:r>
      <w:r w:rsidRPr="00372B5A">
        <w:rPr>
          <w:spacing w:val="-1"/>
        </w:rPr>
        <w:t>ιδιοκτησίας.</w:t>
      </w:r>
    </w:p>
    <w:p w14:paraId="2170EC3B" w14:textId="77777777" w:rsidR="00C1783F" w:rsidRPr="00372B5A" w:rsidRDefault="00C1783F">
      <w:pPr>
        <w:pStyle w:val="a3"/>
        <w:numPr>
          <w:ilvl w:val="0"/>
          <w:numId w:val="8"/>
        </w:numPr>
        <w:tabs>
          <w:tab w:val="left" w:pos="362"/>
        </w:tabs>
        <w:kinsoku w:val="0"/>
        <w:overflowPunct w:val="0"/>
        <w:spacing w:line="240" w:lineRule="exact"/>
        <w:ind w:left="361" w:hanging="244"/>
        <w:jc w:val="both"/>
      </w:pPr>
      <w:r w:rsidRPr="00372B5A">
        <w:t>Δικαιώματα</w:t>
      </w:r>
      <w:r w:rsidRPr="00372B5A">
        <w:rPr>
          <w:spacing w:val="-11"/>
        </w:rPr>
        <w:t xml:space="preserve"> </w:t>
      </w:r>
      <w:r w:rsidRPr="00372B5A">
        <w:t>Πρόσβασης:</w:t>
      </w:r>
      <w:r w:rsidRPr="00372B5A">
        <w:rPr>
          <w:spacing w:val="-9"/>
        </w:rPr>
        <w:t xml:space="preserve"> </w:t>
      </w:r>
      <w:r w:rsidRPr="00372B5A">
        <w:t>Οποιοσδήποτε</w:t>
      </w:r>
      <w:r w:rsidRPr="00372B5A">
        <w:rPr>
          <w:spacing w:val="-9"/>
        </w:rPr>
        <w:t xml:space="preserve"> </w:t>
      </w:r>
      <w:r w:rsidRPr="00372B5A">
        <w:t>Φορέας</w:t>
      </w:r>
      <w:r w:rsidRPr="00372B5A">
        <w:rPr>
          <w:spacing w:val="-10"/>
        </w:rPr>
        <w:t xml:space="preserve"> </w:t>
      </w:r>
      <w:r w:rsidRPr="00372B5A">
        <w:t>αποσύρεται</w:t>
      </w:r>
      <w:r w:rsidRPr="00372B5A">
        <w:rPr>
          <w:spacing w:val="-10"/>
        </w:rPr>
        <w:t xml:space="preserve"> </w:t>
      </w:r>
      <w:r w:rsidRPr="00372B5A">
        <w:t>από</w:t>
      </w:r>
      <w:r w:rsidRPr="00372B5A">
        <w:rPr>
          <w:spacing w:val="-10"/>
        </w:rPr>
        <w:t xml:space="preserve"> </w:t>
      </w:r>
      <w:r w:rsidRPr="00372B5A">
        <w:rPr>
          <w:spacing w:val="1"/>
        </w:rPr>
        <w:t>τη</w:t>
      </w:r>
      <w:r w:rsidRPr="00372B5A">
        <w:rPr>
          <w:spacing w:val="-11"/>
        </w:rPr>
        <w:t xml:space="preserve"> </w:t>
      </w:r>
      <w:r w:rsidRPr="00372B5A">
        <w:t>Σύμπραξη:</w:t>
      </w:r>
    </w:p>
    <w:p w14:paraId="04235F44" w14:textId="77777777" w:rsidR="00C1783F" w:rsidRPr="00372B5A" w:rsidRDefault="00C1783F">
      <w:pPr>
        <w:pStyle w:val="a3"/>
        <w:numPr>
          <w:ilvl w:val="0"/>
          <w:numId w:val="7"/>
        </w:numPr>
        <w:tabs>
          <w:tab w:val="left" w:pos="787"/>
        </w:tabs>
        <w:kinsoku w:val="0"/>
        <w:overflowPunct w:val="0"/>
        <w:spacing w:before="1"/>
        <w:ind w:right="359" w:firstLine="0"/>
        <w:jc w:val="both"/>
      </w:pPr>
      <w:r w:rsidRPr="00372B5A">
        <w:t>Κατ’</w:t>
      </w:r>
      <w:r w:rsidRPr="00372B5A">
        <w:rPr>
          <w:spacing w:val="50"/>
        </w:rPr>
        <w:t xml:space="preserve"> </w:t>
      </w:r>
      <w:r w:rsidRPr="00372B5A">
        <w:rPr>
          <w:spacing w:val="-1"/>
        </w:rPr>
        <w:t>αρχήν</w:t>
      </w:r>
      <w:r w:rsidRPr="00372B5A">
        <w:rPr>
          <w:spacing w:val="50"/>
        </w:rPr>
        <w:t xml:space="preserve"> </w:t>
      </w:r>
      <w:r w:rsidRPr="00372B5A">
        <w:rPr>
          <w:spacing w:val="-1"/>
        </w:rPr>
        <w:t>χάνει,</w:t>
      </w:r>
      <w:r w:rsidRPr="00372B5A">
        <w:rPr>
          <w:spacing w:val="51"/>
        </w:rPr>
        <w:t xml:space="preserve"> </w:t>
      </w:r>
      <w:r w:rsidRPr="00372B5A">
        <w:t>μετά</w:t>
      </w:r>
      <w:r w:rsidRPr="00372B5A">
        <w:rPr>
          <w:spacing w:val="49"/>
        </w:rPr>
        <w:t xml:space="preserve"> </w:t>
      </w:r>
      <w:r w:rsidRPr="00372B5A">
        <w:t>από</w:t>
      </w:r>
      <w:r w:rsidRPr="00372B5A">
        <w:rPr>
          <w:spacing w:val="49"/>
        </w:rPr>
        <w:t xml:space="preserve"> </w:t>
      </w:r>
      <w:r w:rsidRPr="00372B5A">
        <w:t>την</w:t>
      </w:r>
      <w:r w:rsidRPr="00372B5A">
        <w:rPr>
          <w:spacing w:val="48"/>
        </w:rPr>
        <w:t xml:space="preserve"> </w:t>
      </w:r>
      <w:r w:rsidRPr="00372B5A">
        <w:t>απόσυρσή</w:t>
      </w:r>
      <w:r w:rsidRPr="00372B5A">
        <w:rPr>
          <w:spacing w:val="48"/>
        </w:rPr>
        <w:t xml:space="preserve"> </w:t>
      </w:r>
      <w:r w:rsidRPr="00372B5A">
        <w:t>του,</w:t>
      </w:r>
      <w:r w:rsidRPr="00372B5A">
        <w:rPr>
          <w:spacing w:val="48"/>
        </w:rPr>
        <w:t xml:space="preserve"> </w:t>
      </w:r>
      <w:r w:rsidRPr="00372B5A">
        <w:rPr>
          <w:spacing w:val="1"/>
        </w:rPr>
        <w:t>τα</w:t>
      </w:r>
      <w:r w:rsidRPr="00372B5A">
        <w:rPr>
          <w:spacing w:val="49"/>
        </w:rPr>
        <w:t xml:space="preserve"> </w:t>
      </w:r>
      <w:r w:rsidRPr="00372B5A">
        <w:t>Δικαιώματα</w:t>
      </w:r>
      <w:r w:rsidRPr="00372B5A">
        <w:rPr>
          <w:spacing w:val="50"/>
        </w:rPr>
        <w:t xml:space="preserve"> </w:t>
      </w:r>
      <w:r w:rsidRPr="00372B5A">
        <w:t>Πρόσβασης</w:t>
      </w:r>
      <w:r w:rsidRPr="00372B5A">
        <w:rPr>
          <w:spacing w:val="52"/>
        </w:rPr>
        <w:t xml:space="preserve"> </w:t>
      </w:r>
      <w:r w:rsidRPr="00372B5A">
        <w:rPr>
          <w:spacing w:val="-1"/>
        </w:rPr>
        <w:t>στην</w:t>
      </w:r>
      <w:r w:rsidRPr="00372B5A">
        <w:rPr>
          <w:spacing w:val="38"/>
          <w:w w:val="99"/>
        </w:rPr>
        <w:t xml:space="preserve"> </w:t>
      </w:r>
      <w:r w:rsidRPr="00372B5A">
        <w:t>παραχθείσα</w:t>
      </w:r>
      <w:r w:rsidRPr="00372B5A">
        <w:rPr>
          <w:spacing w:val="-12"/>
        </w:rPr>
        <w:t xml:space="preserve"> </w:t>
      </w:r>
      <w:r w:rsidRPr="00372B5A">
        <w:t>Γνώση</w:t>
      </w:r>
      <w:r w:rsidRPr="00372B5A">
        <w:rPr>
          <w:spacing w:val="-12"/>
        </w:rPr>
        <w:t xml:space="preserve"> </w:t>
      </w:r>
      <w:r w:rsidRPr="00372B5A">
        <w:t>και</w:t>
      </w:r>
      <w:r w:rsidRPr="00372B5A">
        <w:rPr>
          <w:spacing w:val="-11"/>
        </w:rPr>
        <w:t xml:space="preserve"> </w:t>
      </w:r>
      <w:r w:rsidRPr="00372B5A">
        <w:t>την</w:t>
      </w:r>
      <w:r w:rsidRPr="00372B5A">
        <w:rPr>
          <w:spacing w:val="-9"/>
        </w:rPr>
        <w:t xml:space="preserve"> </w:t>
      </w:r>
      <w:r w:rsidRPr="00372B5A">
        <w:t>προσδιοριζόμενη</w:t>
      </w:r>
      <w:r w:rsidRPr="00372B5A">
        <w:rPr>
          <w:spacing w:val="-10"/>
        </w:rPr>
        <w:t xml:space="preserve"> </w:t>
      </w:r>
      <w:proofErr w:type="spellStart"/>
      <w:r w:rsidRPr="00372B5A">
        <w:t>Προϋπάρχουσα</w:t>
      </w:r>
      <w:proofErr w:type="spellEnd"/>
      <w:r w:rsidRPr="00372B5A">
        <w:rPr>
          <w:spacing w:val="-11"/>
        </w:rPr>
        <w:t xml:space="preserve"> </w:t>
      </w:r>
      <w:r w:rsidRPr="00372B5A">
        <w:t>Τεχνογνωσία.</w:t>
      </w:r>
    </w:p>
    <w:p w14:paraId="5C0A6049" w14:textId="77777777" w:rsidR="00C1783F" w:rsidRPr="00372B5A" w:rsidRDefault="00C1783F">
      <w:pPr>
        <w:pStyle w:val="a3"/>
        <w:numPr>
          <w:ilvl w:val="0"/>
          <w:numId w:val="7"/>
        </w:numPr>
        <w:tabs>
          <w:tab w:val="left" w:pos="787"/>
        </w:tabs>
        <w:kinsoku w:val="0"/>
        <w:overflowPunct w:val="0"/>
        <w:ind w:right="352" w:firstLine="0"/>
        <w:jc w:val="both"/>
      </w:pPr>
      <w:r w:rsidRPr="00372B5A">
        <w:t>Κατ’</w:t>
      </w:r>
      <w:r w:rsidRPr="00372B5A">
        <w:rPr>
          <w:spacing w:val="9"/>
        </w:rPr>
        <w:t xml:space="preserve"> </w:t>
      </w:r>
      <w:r w:rsidRPr="00372B5A">
        <w:rPr>
          <w:spacing w:val="-1"/>
        </w:rPr>
        <w:t>εξαίρεση,</w:t>
      </w:r>
      <w:r w:rsidRPr="00372B5A">
        <w:rPr>
          <w:spacing w:val="8"/>
        </w:rPr>
        <w:t xml:space="preserve"> </w:t>
      </w:r>
      <w:r w:rsidRPr="00372B5A">
        <w:t>διατηρεί</w:t>
      </w:r>
      <w:r w:rsidRPr="00372B5A">
        <w:rPr>
          <w:spacing w:val="8"/>
        </w:rPr>
        <w:t xml:space="preserve"> </w:t>
      </w:r>
      <w:r w:rsidRPr="00372B5A">
        <w:t>τα</w:t>
      </w:r>
      <w:r w:rsidRPr="00372B5A">
        <w:rPr>
          <w:spacing w:val="11"/>
        </w:rPr>
        <w:t xml:space="preserve"> </w:t>
      </w:r>
      <w:r w:rsidRPr="00372B5A">
        <w:rPr>
          <w:spacing w:val="-1"/>
        </w:rPr>
        <w:t>Δικαιώματα</w:t>
      </w:r>
      <w:r w:rsidRPr="00372B5A">
        <w:rPr>
          <w:spacing w:val="8"/>
        </w:rPr>
        <w:t xml:space="preserve"> </w:t>
      </w:r>
      <w:r w:rsidRPr="00372B5A">
        <w:t>Πρόσβασης</w:t>
      </w:r>
      <w:r w:rsidRPr="00372B5A">
        <w:rPr>
          <w:spacing w:val="10"/>
        </w:rPr>
        <w:t xml:space="preserve"> </w:t>
      </w:r>
      <w:r w:rsidRPr="00372B5A">
        <w:t>στην</w:t>
      </w:r>
      <w:r w:rsidRPr="00372B5A">
        <w:rPr>
          <w:spacing w:val="7"/>
        </w:rPr>
        <w:t xml:space="preserve"> </w:t>
      </w:r>
      <w:proofErr w:type="spellStart"/>
      <w:r w:rsidRPr="00372B5A">
        <w:t>Προϋπάρχουσα</w:t>
      </w:r>
      <w:proofErr w:type="spellEnd"/>
      <w:r w:rsidRPr="00372B5A">
        <w:rPr>
          <w:spacing w:val="8"/>
        </w:rPr>
        <w:t xml:space="preserve"> </w:t>
      </w:r>
      <w:r w:rsidRPr="00372B5A">
        <w:t>Τεχνογνωσία</w:t>
      </w:r>
      <w:r w:rsidRPr="00372B5A">
        <w:rPr>
          <w:spacing w:val="46"/>
          <w:w w:val="99"/>
        </w:rPr>
        <w:t xml:space="preserve"> </w:t>
      </w:r>
      <w:r w:rsidRPr="00372B5A">
        <w:rPr>
          <w:spacing w:val="-1"/>
        </w:rPr>
        <w:t>και</w:t>
      </w:r>
      <w:r w:rsidRPr="00372B5A">
        <w:rPr>
          <w:spacing w:val="53"/>
        </w:rPr>
        <w:t xml:space="preserve"> </w:t>
      </w:r>
      <w:r w:rsidRPr="00372B5A">
        <w:t>στην</w:t>
      </w:r>
      <w:r w:rsidRPr="00372B5A">
        <w:rPr>
          <w:spacing w:val="53"/>
        </w:rPr>
        <w:t xml:space="preserve"> </w:t>
      </w:r>
      <w:r w:rsidRPr="00372B5A">
        <w:t>παραχθείσα</w:t>
      </w:r>
      <w:r w:rsidRPr="00372B5A">
        <w:rPr>
          <w:spacing w:val="53"/>
        </w:rPr>
        <w:t xml:space="preserve"> </w:t>
      </w:r>
      <w:r w:rsidRPr="00372B5A">
        <w:t>Γνώση</w:t>
      </w:r>
      <w:r w:rsidRPr="00372B5A">
        <w:rPr>
          <w:spacing w:val="53"/>
        </w:rPr>
        <w:t xml:space="preserve"> </w:t>
      </w:r>
      <w:r w:rsidRPr="00372B5A">
        <w:t>των</w:t>
      </w:r>
      <w:r w:rsidRPr="00372B5A">
        <w:rPr>
          <w:spacing w:val="53"/>
        </w:rPr>
        <w:t xml:space="preserve"> </w:t>
      </w:r>
      <w:r w:rsidRPr="00372B5A">
        <w:t>άλλων</w:t>
      </w:r>
      <w:r w:rsidRPr="00372B5A">
        <w:rPr>
          <w:spacing w:val="53"/>
        </w:rPr>
        <w:t xml:space="preserve"> </w:t>
      </w:r>
      <w:r w:rsidRPr="00372B5A">
        <w:t>Φορέων</w:t>
      </w:r>
      <w:r w:rsidRPr="00372B5A">
        <w:rPr>
          <w:spacing w:val="52"/>
        </w:rPr>
        <w:t xml:space="preserve"> </w:t>
      </w:r>
      <w:r w:rsidRPr="00372B5A">
        <w:t>της</w:t>
      </w:r>
      <w:r w:rsidRPr="00372B5A">
        <w:rPr>
          <w:spacing w:val="54"/>
        </w:rPr>
        <w:t xml:space="preserve"> </w:t>
      </w:r>
      <w:r w:rsidRPr="00372B5A">
        <w:t>Σύμπραξης</w:t>
      </w:r>
      <w:r w:rsidRPr="00372B5A">
        <w:rPr>
          <w:spacing w:val="54"/>
        </w:rPr>
        <w:t xml:space="preserve"> </w:t>
      </w:r>
      <w:r w:rsidRPr="00372B5A">
        <w:t>(στη</w:t>
      </w:r>
      <w:r w:rsidRPr="00372B5A">
        <w:rPr>
          <w:spacing w:val="53"/>
        </w:rPr>
        <w:t xml:space="preserve"> </w:t>
      </w:r>
      <w:r w:rsidRPr="00372B5A">
        <w:t>μορφή</w:t>
      </w:r>
      <w:r w:rsidRPr="00372B5A">
        <w:rPr>
          <w:spacing w:val="53"/>
        </w:rPr>
        <w:t xml:space="preserve"> </w:t>
      </w:r>
      <w:r w:rsidRPr="00372B5A">
        <w:t>που</w:t>
      </w:r>
      <w:r w:rsidRPr="00372B5A">
        <w:rPr>
          <w:spacing w:val="53"/>
        </w:rPr>
        <w:t xml:space="preserve"> </w:t>
      </w:r>
      <w:r w:rsidRPr="00372B5A">
        <w:rPr>
          <w:spacing w:val="-1"/>
        </w:rPr>
        <w:t>αυτά</w:t>
      </w:r>
      <w:r w:rsidRPr="00372B5A">
        <w:rPr>
          <w:spacing w:val="30"/>
          <w:w w:val="99"/>
        </w:rPr>
        <w:t xml:space="preserve"> </w:t>
      </w:r>
      <w:r w:rsidRPr="00372B5A">
        <w:t>υπήρχαν</w:t>
      </w:r>
      <w:r w:rsidRPr="00372B5A">
        <w:rPr>
          <w:spacing w:val="4"/>
        </w:rPr>
        <w:t xml:space="preserve"> </w:t>
      </w:r>
      <w:r w:rsidRPr="00372B5A">
        <w:rPr>
          <w:spacing w:val="-1"/>
        </w:rPr>
        <w:t>κατά</w:t>
      </w:r>
      <w:r w:rsidRPr="00372B5A">
        <w:rPr>
          <w:spacing w:val="5"/>
        </w:rPr>
        <w:t xml:space="preserve"> </w:t>
      </w:r>
      <w:r w:rsidRPr="00372B5A">
        <w:t>την</w:t>
      </w:r>
      <w:r w:rsidRPr="00372B5A">
        <w:rPr>
          <w:spacing w:val="2"/>
        </w:rPr>
        <w:t xml:space="preserve"> </w:t>
      </w:r>
      <w:r w:rsidRPr="00372B5A">
        <w:t>ημερομηνία</w:t>
      </w:r>
      <w:r w:rsidRPr="00372B5A">
        <w:rPr>
          <w:spacing w:val="2"/>
        </w:rPr>
        <w:t xml:space="preserve"> </w:t>
      </w:r>
      <w:r w:rsidRPr="00372B5A">
        <w:t>απόσυρσής</w:t>
      </w:r>
      <w:r w:rsidRPr="00372B5A">
        <w:rPr>
          <w:spacing w:val="3"/>
        </w:rPr>
        <w:t xml:space="preserve"> </w:t>
      </w:r>
      <w:r w:rsidRPr="00372B5A">
        <w:t>του),</w:t>
      </w:r>
      <w:r w:rsidRPr="00372B5A">
        <w:rPr>
          <w:spacing w:val="5"/>
        </w:rPr>
        <w:t xml:space="preserve"> </w:t>
      </w:r>
      <w:r w:rsidRPr="00372B5A">
        <w:t>υπό</w:t>
      </w:r>
      <w:r w:rsidRPr="00372B5A">
        <w:rPr>
          <w:spacing w:val="2"/>
        </w:rPr>
        <w:t xml:space="preserve"> </w:t>
      </w:r>
      <w:r w:rsidRPr="00372B5A">
        <w:t>τις</w:t>
      </w:r>
      <w:r w:rsidRPr="00372B5A">
        <w:rPr>
          <w:spacing w:val="5"/>
        </w:rPr>
        <w:t xml:space="preserve"> </w:t>
      </w:r>
      <w:r w:rsidRPr="00372B5A">
        <w:rPr>
          <w:spacing w:val="-1"/>
        </w:rPr>
        <w:t>εξής</w:t>
      </w:r>
      <w:r w:rsidRPr="00372B5A">
        <w:rPr>
          <w:spacing w:val="5"/>
        </w:rPr>
        <w:t xml:space="preserve"> </w:t>
      </w:r>
      <w:r w:rsidRPr="00372B5A">
        <w:t>προϋποθέσεις:</w:t>
      </w:r>
      <w:r w:rsidRPr="00372B5A">
        <w:rPr>
          <w:spacing w:val="2"/>
        </w:rPr>
        <w:t xml:space="preserve"> </w:t>
      </w:r>
      <w:r w:rsidRPr="00372B5A">
        <w:t>(α)</w:t>
      </w:r>
      <w:r w:rsidRPr="00372B5A">
        <w:rPr>
          <w:spacing w:val="5"/>
        </w:rPr>
        <w:t xml:space="preserve"> </w:t>
      </w:r>
      <w:r w:rsidRPr="00372B5A">
        <w:rPr>
          <w:spacing w:val="-1"/>
        </w:rPr>
        <w:t>αυτό</w:t>
      </w:r>
      <w:r w:rsidRPr="00372B5A">
        <w:rPr>
          <w:spacing w:val="42"/>
          <w:w w:val="99"/>
        </w:rPr>
        <w:t xml:space="preserve"> </w:t>
      </w:r>
      <w:r w:rsidRPr="00372B5A">
        <w:t>απαιτείται</w:t>
      </w:r>
      <w:r w:rsidRPr="00372B5A">
        <w:rPr>
          <w:spacing w:val="-1"/>
        </w:rPr>
        <w:t xml:space="preserve"> για </w:t>
      </w:r>
      <w:r w:rsidRPr="00372B5A">
        <w:t>τη χρήση</w:t>
      </w:r>
      <w:r w:rsidRPr="00372B5A">
        <w:rPr>
          <w:spacing w:val="-2"/>
        </w:rPr>
        <w:t xml:space="preserve"> </w:t>
      </w:r>
      <w:r w:rsidRPr="00372B5A">
        <w:t>της</w:t>
      </w:r>
      <w:r w:rsidRPr="00372B5A">
        <w:rPr>
          <w:spacing w:val="3"/>
        </w:rPr>
        <w:t xml:space="preserve"> </w:t>
      </w:r>
      <w:r w:rsidRPr="00372B5A">
        <w:rPr>
          <w:spacing w:val="-1"/>
        </w:rPr>
        <w:t xml:space="preserve">Γνώσης </w:t>
      </w:r>
      <w:r w:rsidRPr="00372B5A">
        <w:t>της οποίας</w:t>
      </w:r>
      <w:r w:rsidRPr="00372B5A">
        <w:rPr>
          <w:spacing w:val="-1"/>
        </w:rPr>
        <w:t xml:space="preserve"> </w:t>
      </w:r>
      <w:r w:rsidRPr="00372B5A">
        <w:t>είναι ιδιοκτήτης</w:t>
      </w:r>
      <w:r w:rsidRPr="00372B5A">
        <w:rPr>
          <w:spacing w:val="-1"/>
        </w:rPr>
        <w:t xml:space="preserve"> </w:t>
      </w:r>
      <w:r w:rsidRPr="00372B5A">
        <w:t>ή</w:t>
      </w:r>
      <w:r w:rsidRPr="00372B5A">
        <w:rPr>
          <w:spacing w:val="-1"/>
        </w:rPr>
        <w:t xml:space="preserve"> </w:t>
      </w:r>
      <w:r w:rsidRPr="00372B5A">
        <w:t>συν-ιδιοκτήτης</w:t>
      </w:r>
      <w:r w:rsidRPr="00372B5A">
        <w:rPr>
          <w:spacing w:val="-1"/>
        </w:rPr>
        <w:t xml:space="preserve"> </w:t>
      </w:r>
      <w:r w:rsidRPr="00372B5A">
        <w:t>και (β)</w:t>
      </w:r>
      <w:r w:rsidRPr="00372B5A">
        <w:rPr>
          <w:spacing w:val="-1"/>
        </w:rPr>
        <w:t xml:space="preserve"> </w:t>
      </w:r>
      <w:r w:rsidRPr="00372B5A">
        <w:t>τα εν</w:t>
      </w:r>
      <w:r w:rsidRPr="00372B5A">
        <w:rPr>
          <w:spacing w:val="42"/>
          <w:w w:val="99"/>
        </w:rPr>
        <w:t xml:space="preserve"> </w:t>
      </w:r>
      <w:r w:rsidRPr="00372B5A">
        <w:t>λόγω</w:t>
      </w:r>
      <w:r w:rsidRPr="00372B5A">
        <w:rPr>
          <w:spacing w:val="36"/>
        </w:rPr>
        <w:t xml:space="preserve"> </w:t>
      </w:r>
      <w:r w:rsidRPr="00372B5A">
        <w:t>Δικαιώματα</w:t>
      </w:r>
      <w:r w:rsidRPr="00372B5A">
        <w:rPr>
          <w:spacing w:val="38"/>
        </w:rPr>
        <w:t xml:space="preserve"> </w:t>
      </w:r>
      <w:r w:rsidRPr="00372B5A">
        <w:t>Πρόσβασης</w:t>
      </w:r>
      <w:r w:rsidRPr="00372B5A">
        <w:rPr>
          <w:spacing w:val="38"/>
        </w:rPr>
        <w:t xml:space="preserve"> </w:t>
      </w:r>
      <w:r w:rsidRPr="00372B5A">
        <w:t>ζητούνται</w:t>
      </w:r>
      <w:r w:rsidRPr="00372B5A">
        <w:rPr>
          <w:spacing w:val="38"/>
        </w:rPr>
        <w:t xml:space="preserve"> </w:t>
      </w:r>
      <w:r w:rsidRPr="00372B5A">
        <w:t>μέσα</w:t>
      </w:r>
      <w:r w:rsidRPr="00372B5A">
        <w:rPr>
          <w:spacing w:val="37"/>
        </w:rPr>
        <w:t xml:space="preserve"> </w:t>
      </w:r>
      <w:r w:rsidRPr="00372B5A">
        <w:rPr>
          <w:spacing w:val="-1"/>
        </w:rPr>
        <w:t>σε</w:t>
      </w:r>
      <w:r w:rsidRPr="00372B5A">
        <w:rPr>
          <w:spacing w:val="38"/>
        </w:rPr>
        <w:t xml:space="preserve"> </w:t>
      </w:r>
      <w:r w:rsidRPr="00372B5A">
        <w:t>τουλάχιστον</w:t>
      </w:r>
      <w:r w:rsidRPr="00372B5A">
        <w:rPr>
          <w:spacing w:val="37"/>
        </w:rPr>
        <w:t xml:space="preserve"> </w:t>
      </w:r>
      <w:r w:rsidR="0023539F" w:rsidRPr="00372B5A">
        <w:t>ένα</w:t>
      </w:r>
      <w:r w:rsidR="0023539F" w:rsidRPr="00372B5A">
        <w:rPr>
          <w:spacing w:val="37"/>
        </w:rPr>
        <w:t xml:space="preserve"> </w:t>
      </w:r>
      <w:r w:rsidRPr="00372B5A">
        <w:t>(</w:t>
      </w:r>
      <w:r w:rsidR="0023539F" w:rsidRPr="00372B5A">
        <w:t>1</w:t>
      </w:r>
      <w:r w:rsidRPr="00372B5A">
        <w:t>)</w:t>
      </w:r>
      <w:r w:rsidRPr="00372B5A">
        <w:rPr>
          <w:spacing w:val="40"/>
        </w:rPr>
        <w:t xml:space="preserve"> </w:t>
      </w:r>
      <w:r w:rsidRPr="00372B5A">
        <w:t>έτ</w:t>
      </w:r>
      <w:r w:rsidR="0023539F" w:rsidRPr="00372B5A">
        <w:t>ος</w:t>
      </w:r>
      <w:r w:rsidRPr="00372B5A">
        <w:rPr>
          <w:spacing w:val="37"/>
        </w:rPr>
        <w:t xml:space="preserve"> </w:t>
      </w:r>
      <w:r w:rsidRPr="00372B5A">
        <w:t>από</w:t>
      </w:r>
      <w:r w:rsidRPr="00372B5A">
        <w:rPr>
          <w:spacing w:val="38"/>
        </w:rPr>
        <w:t xml:space="preserve"> </w:t>
      </w:r>
      <w:r w:rsidRPr="00372B5A">
        <w:t>την</w:t>
      </w:r>
      <w:r w:rsidRPr="00372B5A">
        <w:rPr>
          <w:spacing w:val="27"/>
          <w:w w:val="99"/>
        </w:rPr>
        <w:t xml:space="preserve"> </w:t>
      </w:r>
      <w:r w:rsidRPr="00372B5A">
        <w:t>ημερομηνία</w:t>
      </w:r>
      <w:r w:rsidRPr="00372B5A">
        <w:rPr>
          <w:spacing w:val="-13"/>
        </w:rPr>
        <w:t xml:space="preserve"> </w:t>
      </w:r>
      <w:r w:rsidRPr="00372B5A">
        <w:t>απόσυρσής</w:t>
      </w:r>
      <w:r w:rsidRPr="00372B5A">
        <w:rPr>
          <w:spacing w:val="-12"/>
        </w:rPr>
        <w:t xml:space="preserve"> </w:t>
      </w:r>
      <w:r w:rsidRPr="00372B5A">
        <w:t>του.</w:t>
      </w:r>
    </w:p>
    <w:p w14:paraId="151CAD49" w14:textId="77777777" w:rsidR="00C1783F" w:rsidRPr="00372B5A" w:rsidRDefault="00C1783F">
      <w:pPr>
        <w:pStyle w:val="a3"/>
        <w:numPr>
          <w:ilvl w:val="0"/>
          <w:numId w:val="8"/>
        </w:numPr>
        <w:tabs>
          <w:tab w:val="left" w:pos="485"/>
        </w:tabs>
        <w:kinsoku w:val="0"/>
        <w:overflowPunct w:val="0"/>
        <w:spacing w:before="1"/>
        <w:ind w:right="358" w:firstLine="0"/>
        <w:jc w:val="both"/>
      </w:pPr>
      <w:r w:rsidRPr="00372B5A">
        <w:t>Οι</w:t>
      </w:r>
      <w:r w:rsidRPr="00372B5A">
        <w:rPr>
          <w:spacing w:val="58"/>
        </w:rPr>
        <w:t xml:space="preserve"> </w:t>
      </w:r>
      <w:r w:rsidRPr="00372B5A">
        <w:t>υπόλοιποι</w:t>
      </w:r>
      <w:r w:rsidRPr="00372B5A">
        <w:rPr>
          <w:spacing w:val="59"/>
        </w:rPr>
        <w:t xml:space="preserve"> </w:t>
      </w:r>
      <w:r w:rsidRPr="00372B5A">
        <w:t>Φορείς</w:t>
      </w:r>
      <w:r w:rsidRPr="00372B5A">
        <w:rPr>
          <w:spacing w:val="59"/>
        </w:rPr>
        <w:t xml:space="preserve"> </w:t>
      </w:r>
      <w:r w:rsidRPr="00372B5A">
        <w:t>της</w:t>
      </w:r>
      <w:r w:rsidRPr="00372B5A">
        <w:rPr>
          <w:spacing w:val="56"/>
        </w:rPr>
        <w:t xml:space="preserve"> </w:t>
      </w:r>
      <w:r w:rsidRPr="00372B5A">
        <w:t>Σύμπραξης</w:t>
      </w:r>
      <w:r w:rsidRPr="00372B5A">
        <w:rPr>
          <w:spacing w:val="59"/>
        </w:rPr>
        <w:t xml:space="preserve"> </w:t>
      </w:r>
      <w:r w:rsidRPr="00372B5A">
        <w:t>διατηρούν,</w:t>
      </w:r>
      <w:r w:rsidRPr="00372B5A">
        <w:rPr>
          <w:spacing w:val="56"/>
        </w:rPr>
        <w:t xml:space="preserve"> </w:t>
      </w:r>
      <w:r w:rsidRPr="00372B5A">
        <w:rPr>
          <w:spacing w:val="-1"/>
        </w:rPr>
        <w:t>για</w:t>
      </w:r>
      <w:r w:rsidRPr="00372B5A">
        <w:rPr>
          <w:spacing w:val="58"/>
        </w:rPr>
        <w:t xml:space="preserve"> </w:t>
      </w:r>
      <w:r w:rsidRPr="00372B5A">
        <w:t>τους</w:t>
      </w:r>
      <w:r w:rsidRPr="00372B5A">
        <w:rPr>
          <w:spacing w:val="59"/>
        </w:rPr>
        <w:t xml:space="preserve"> </w:t>
      </w:r>
      <w:r w:rsidRPr="00372B5A">
        <w:t>σκοπούς</w:t>
      </w:r>
      <w:r w:rsidRPr="00372B5A">
        <w:rPr>
          <w:spacing w:val="58"/>
        </w:rPr>
        <w:t xml:space="preserve"> </w:t>
      </w:r>
      <w:r w:rsidRPr="00372B5A">
        <w:t>της</w:t>
      </w:r>
      <w:r w:rsidRPr="00372B5A">
        <w:rPr>
          <w:spacing w:val="59"/>
        </w:rPr>
        <w:t xml:space="preserve"> </w:t>
      </w:r>
      <w:r w:rsidRPr="00372B5A">
        <w:rPr>
          <w:spacing w:val="-1"/>
        </w:rPr>
        <w:t>έρευνας</w:t>
      </w:r>
      <w:r w:rsidRPr="00372B5A">
        <w:rPr>
          <w:spacing w:val="56"/>
        </w:rPr>
        <w:t xml:space="preserve"> </w:t>
      </w:r>
      <w:r w:rsidRPr="00372B5A">
        <w:t>που</w:t>
      </w:r>
      <w:r w:rsidRPr="00372B5A">
        <w:rPr>
          <w:spacing w:val="30"/>
          <w:w w:val="99"/>
        </w:rPr>
        <w:t xml:space="preserve"> </w:t>
      </w:r>
      <w:r w:rsidRPr="00372B5A">
        <w:t>διεξάγεται</w:t>
      </w:r>
      <w:r w:rsidRPr="00372B5A">
        <w:rPr>
          <w:spacing w:val="15"/>
        </w:rPr>
        <w:t xml:space="preserve"> </w:t>
      </w:r>
      <w:r w:rsidRPr="00372B5A">
        <w:rPr>
          <w:spacing w:val="-1"/>
        </w:rPr>
        <w:t>στο</w:t>
      </w:r>
      <w:r w:rsidRPr="00372B5A">
        <w:rPr>
          <w:spacing w:val="13"/>
        </w:rPr>
        <w:t xml:space="preserve"> </w:t>
      </w:r>
      <w:r w:rsidRPr="00372B5A">
        <w:t>πλαίσιο</w:t>
      </w:r>
      <w:r w:rsidRPr="00372B5A">
        <w:rPr>
          <w:spacing w:val="12"/>
        </w:rPr>
        <w:t xml:space="preserve"> </w:t>
      </w:r>
      <w:r w:rsidRPr="00372B5A">
        <w:t>του</w:t>
      </w:r>
      <w:r w:rsidRPr="00372B5A">
        <w:rPr>
          <w:spacing w:val="15"/>
        </w:rPr>
        <w:t xml:space="preserve"> </w:t>
      </w:r>
      <w:r w:rsidRPr="00372B5A">
        <w:t>Έργου,</w:t>
      </w:r>
      <w:r w:rsidRPr="00372B5A">
        <w:rPr>
          <w:spacing w:val="11"/>
        </w:rPr>
        <w:t xml:space="preserve"> </w:t>
      </w:r>
      <w:r w:rsidRPr="00372B5A">
        <w:t>τα</w:t>
      </w:r>
      <w:r w:rsidRPr="00372B5A">
        <w:rPr>
          <w:spacing w:val="15"/>
        </w:rPr>
        <w:t xml:space="preserve"> </w:t>
      </w:r>
      <w:r w:rsidRPr="00372B5A">
        <w:t>Δικαιώματα</w:t>
      </w:r>
      <w:r w:rsidRPr="00372B5A">
        <w:rPr>
          <w:spacing w:val="14"/>
        </w:rPr>
        <w:t xml:space="preserve"> </w:t>
      </w:r>
      <w:r w:rsidRPr="00372B5A">
        <w:t>Πρόσβασης,</w:t>
      </w:r>
      <w:r w:rsidRPr="00372B5A">
        <w:rPr>
          <w:spacing w:val="14"/>
        </w:rPr>
        <w:t xml:space="preserve"> </w:t>
      </w:r>
      <w:r w:rsidRPr="00372B5A">
        <w:rPr>
          <w:spacing w:val="-1"/>
        </w:rPr>
        <w:t>σύμφωνα</w:t>
      </w:r>
      <w:r w:rsidRPr="00372B5A">
        <w:rPr>
          <w:spacing w:val="15"/>
        </w:rPr>
        <w:t xml:space="preserve"> </w:t>
      </w:r>
      <w:r w:rsidRPr="00372B5A">
        <w:t>με</w:t>
      </w:r>
      <w:r w:rsidRPr="00372B5A">
        <w:rPr>
          <w:spacing w:val="13"/>
        </w:rPr>
        <w:t xml:space="preserve"> </w:t>
      </w:r>
      <w:r w:rsidRPr="00372B5A">
        <w:t>τους</w:t>
      </w:r>
      <w:r w:rsidRPr="00372B5A">
        <w:rPr>
          <w:spacing w:val="14"/>
        </w:rPr>
        <w:t xml:space="preserve"> </w:t>
      </w:r>
      <w:r w:rsidRPr="00372B5A">
        <w:t>όρους</w:t>
      </w:r>
      <w:r w:rsidRPr="00372B5A">
        <w:rPr>
          <w:spacing w:val="13"/>
        </w:rPr>
        <w:t xml:space="preserve"> </w:t>
      </w:r>
      <w:r w:rsidRPr="00372B5A">
        <w:t>του</w:t>
      </w:r>
      <w:r w:rsidRPr="00372B5A">
        <w:rPr>
          <w:spacing w:val="26"/>
          <w:w w:val="99"/>
        </w:rPr>
        <w:t xml:space="preserve"> </w:t>
      </w:r>
      <w:r w:rsidRPr="00372B5A">
        <w:t>άρθρου</w:t>
      </w:r>
      <w:r w:rsidRPr="00372B5A">
        <w:rPr>
          <w:spacing w:val="24"/>
        </w:rPr>
        <w:t xml:space="preserve"> </w:t>
      </w:r>
      <w:r w:rsidRPr="00372B5A">
        <w:t>6</w:t>
      </w:r>
      <w:r w:rsidRPr="00372B5A">
        <w:rPr>
          <w:spacing w:val="23"/>
        </w:rPr>
        <w:t xml:space="preserve"> </w:t>
      </w:r>
      <w:r w:rsidRPr="00372B5A">
        <w:t>(«Δικαιώματα</w:t>
      </w:r>
      <w:r w:rsidRPr="00372B5A">
        <w:rPr>
          <w:spacing w:val="26"/>
        </w:rPr>
        <w:t xml:space="preserve"> </w:t>
      </w:r>
      <w:r w:rsidRPr="00372B5A">
        <w:rPr>
          <w:spacing w:val="-1"/>
        </w:rPr>
        <w:t>Διανοητικής</w:t>
      </w:r>
      <w:r w:rsidRPr="00372B5A">
        <w:rPr>
          <w:spacing w:val="25"/>
        </w:rPr>
        <w:t xml:space="preserve"> </w:t>
      </w:r>
      <w:r w:rsidRPr="00372B5A">
        <w:t>Ιδιοκτησίας»),</w:t>
      </w:r>
      <w:r w:rsidRPr="00372B5A">
        <w:rPr>
          <w:spacing w:val="24"/>
        </w:rPr>
        <w:t xml:space="preserve"> </w:t>
      </w:r>
      <w:r w:rsidRPr="00372B5A">
        <w:t>στην</w:t>
      </w:r>
      <w:r w:rsidRPr="00372B5A">
        <w:rPr>
          <w:spacing w:val="23"/>
        </w:rPr>
        <w:t xml:space="preserve"> </w:t>
      </w:r>
      <w:proofErr w:type="spellStart"/>
      <w:r w:rsidRPr="00372B5A">
        <w:t>Προϋπάρχουσα</w:t>
      </w:r>
      <w:proofErr w:type="spellEnd"/>
      <w:r w:rsidRPr="00372B5A">
        <w:rPr>
          <w:spacing w:val="25"/>
        </w:rPr>
        <w:t xml:space="preserve"> </w:t>
      </w:r>
      <w:r w:rsidRPr="00372B5A">
        <w:t>Τεχνογνωσία</w:t>
      </w:r>
      <w:r w:rsidRPr="00372B5A">
        <w:rPr>
          <w:spacing w:val="24"/>
        </w:rPr>
        <w:t xml:space="preserve"> </w:t>
      </w:r>
      <w:r w:rsidRPr="00372B5A">
        <w:t>(στη</w:t>
      </w:r>
      <w:r w:rsidRPr="00372B5A">
        <w:rPr>
          <w:spacing w:val="40"/>
          <w:w w:val="99"/>
        </w:rPr>
        <w:t xml:space="preserve"> </w:t>
      </w:r>
      <w:r w:rsidRPr="00372B5A">
        <w:t>μορφή</w:t>
      </w:r>
      <w:r w:rsidRPr="00372B5A">
        <w:rPr>
          <w:spacing w:val="16"/>
        </w:rPr>
        <w:t xml:space="preserve"> </w:t>
      </w:r>
      <w:r w:rsidRPr="00372B5A">
        <w:t>που</w:t>
      </w:r>
      <w:r w:rsidRPr="00372B5A">
        <w:rPr>
          <w:spacing w:val="18"/>
        </w:rPr>
        <w:t xml:space="preserve"> </w:t>
      </w:r>
      <w:r w:rsidRPr="00372B5A">
        <w:rPr>
          <w:spacing w:val="-1"/>
        </w:rPr>
        <w:t>αυτά</w:t>
      </w:r>
      <w:r w:rsidRPr="00372B5A">
        <w:rPr>
          <w:spacing w:val="20"/>
        </w:rPr>
        <w:t xml:space="preserve"> </w:t>
      </w:r>
      <w:r w:rsidRPr="00372B5A">
        <w:t>υπήρχαν</w:t>
      </w:r>
      <w:r w:rsidRPr="00372B5A">
        <w:rPr>
          <w:spacing w:val="19"/>
        </w:rPr>
        <w:t xml:space="preserve"> </w:t>
      </w:r>
      <w:r w:rsidRPr="00372B5A">
        <w:rPr>
          <w:spacing w:val="-1"/>
        </w:rPr>
        <w:t>κατά</w:t>
      </w:r>
      <w:r w:rsidRPr="00372B5A">
        <w:rPr>
          <w:spacing w:val="17"/>
        </w:rPr>
        <w:t xml:space="preserve"> </w:t>
      </w:r>
      <w:r w:rsidRPr="00372B5A">
        <w:t>την</w:t>
      </w:r>
      <w:r w:rsidRPr="00372B5A">
        <w:rPr>
          <w:spacing w:val="18"/>
        </w:rPr>
        <w:t xml:space="preserve"> </w:t>
      </w:r>
      <w:r w:rsidRPr="00372B5A">
        <w:t>ημερομηνία</w:t>
      </w:r>
      <w:r w:rsidRPr="00372B5A">
        <w:rPr>
          <w:spacing w:val="19"/>
        </w:rPr>
        <w:t xml:space="preserve"> </w:t>
      </w:r>
      <w:r w:rsidRPr="00372B5A">
        <w:t>απόσυρσης)</w:t>
      </w:r>
      <w:r w:rsidRPr="00372B5A">
        <w:rPr>
          <w:spacing w:val="20"/>
        </w:rPr>
        <w:t xml:space="preserve"> </w:t>
      </w:r>
      <w:r w:rsidRPr="00372B5A">
        <w:t>του</w:t>
      </w:r>
      <w:r w:rsidRPr="00372B5A">
        <w:rPr>
          <w:spacing w:val="19"/>
        </w:rPr>
        <w:t xml:space="preserve"> </w:t>
      </w:r>
      <w:r w:rsidRPr="00372B5A">
        <w:t>Αποσυρόμενου</w:t>
      </w:r>
      <w:r w:rsidRPr="00372B5A">
        <w:rPr>
          <w:spacing w:val="18"/>
        </w:rPr>
        <w:t xml:space="preserve"> </w:t>
      </w:r>
      <w:r w:rsidRPr="00372B5A">
        <w:t>Φορέα</w:t>
      </w:r>
      <w:r w:rsidRPr="00372B5A">
        <w:rPr>
          <w:spacing w:val="20"/>
        </w:rPr>
        <w:t xml:space="preserve"> </w:t>
      </w:r>
      <w:r w:rsidRPr="00372B5A">
        <w:t>και</w:t>
      </w:r>
      <w:r w:rsidRPr="00372B5A">
        <w:rPr>
          <w:spacing w:val="32"/>
          <w:w w:val="99"/>
        </w:rPr>
        <w:t xml:space="preserve"> </w:t>
      </w:r>
      <w:r w:rsidRPr="00372B5A">
        <w:rPr>
          <w:spacing w:val="-1"/>
        </w:rPr>
        <w:t>στη</w:t>
      </w:r>
      <w:r w:rsidRPr="00372B5A">
        <w:rPr>
          <w:spacing w:val="12"/>
        </w:rPr>
        <w:t xml:space="preserve"> </w:t>
      </w:r>
      <w:r w:rsidRPr="00372B5A">
        <w:rPr>
          <w:spacing w:val="-1"/>
        </w:rPr>
        <w:t>Γνώση</w:t>
      </w:r>
      <w:r w:rsidRPr="00372B5A">
        <w:rPr>
          <w:spacing w:val="11"/>
        </w:rPr>
        <w:t xml:space="preserve"> </w:t>
      </w:r>
      <w:r w:rsidRPr="00372B5A">
        <w:t>που</w:t>
      </w:r>
      <w:r w:rsidRPr="00372B5A">
        <w:rPr>
          <w:spacing w:val="12"/>
        </w:rPr>
        <w:t xml:space="preserve"> </w:t>
      </w:r>
      <w:r w:rsidRPr="00372B5A">
        <w:t>παράχθηκε</w:t>
      </w:r>
      <w:r w:rsidRPr="00372B5A">
        <w:rPr>
          <w:spacing w:val="13"/>
        </w:rPr>
        <w:t xml:space="preserve"> </w:t>
      </w:r>
      <w:r w:rsidRPr="00372B5A">
        <w:rPr>
          <w:spacing w:val="-1"/>
        </w:rPr>
        <w:t>στα</w:t>
      </w:r>
      <w:r w:rsidRPr="00372B5A">
        <w:rPr>
          <w:spacing w:val="11"/>
        </w:rPr>
        <w:t xml:space="preserve"> </w:t>
      </w:r>
      <w:r w:rsidRPr="00372B5A">
        <w:t>πλαίσια</w:t>
      </w:r>
      <w:r w:rsidRPr="00372B5A">
        <w:rPr>
          <w:spacing w:val="10"/>
        </w:rPr>
        <w:t xml:space="preserve"> </w:t>
      </w:r>
      <w:r w:rsidRPr="00372B5A">
        <w:t>του</w:t>
      </w:r>
      <w:r w:rsidRPr="00372B5A">
        <w:rPr>
          <w:spacing w:val="12"/>
        </w:rPr>
        <w:t xml:space="preserve"> </w:t>
      </w:r>
      <w:r w:rsidRPr="00372B5A">
        <w:rPr>
          <w:spacing w:val="-1"/>
        </w:rPr>
        <w:t>Έργου,</w:t>
      </w:r>
      <w:r w:rsidRPr="00372B5A">
        <w:rPr>
          <w:spacing w:val="13"/>
        </w:rPr>
        <w:t xml:space="preserve"> </w:t>
      </w:r>
      <w:r w:rsidRPr="00372B5A">
        <w:t>μέχρι</w:t>
      </w:r>
      <w:r w:rsidRPr="00372B5A">
        <w:rPr>
          <w:spacing w:val="10"/>
        </w:rPr>
        <w:t xml:space="preserve"> </w:t>
      </w:r>
      <w:r w:rsidRPr="00372B5A">
        <w:t>την</w:t>
      </w:r>
      <w:r w:rsidRPr="00372B5A">
        <w:rPr>
          <w:spacing w:val="10"/>
        </w:rPr>
        <w:t xml:space="preserve"> </w:t>
      </w:r>
      <w:r w:rsidRPr="00372B5A">
        <w:t>ολοκλήρωση</w:t>
      </w:r>
      <w:r w:rsidRPr="00372B5A">
        <w:rPr>
          <w:spacing w:val="10"/>
        </w:rPr>
        <w:t xml:space="preserve"> </w:t>
      </w:r>
      <w:r w:rsidRPr="00372B5A">
        <w:t>του</w:t>
      </w:r>
      <w:r w:rsidRPr="00372B5A">
        <w:rPr>
          <w:spacing w:val="12"/>
        </w:rPr>
        <w:t xml:space="preserve"> </w:t>
      </w:r>
      <w:r w:rsidRPr="00372B5A">
        <w:rPr>
          <w:spacing w:val="-1"/>
        </w:rPr>
        <w:t>ερευνητικού</w:t>
      </w:r>
      <w:r w:rsidRPr="00372B5A">
        <w:rPr>
          <w:spacing w:val="72"/>
          <w:w w:val="99"/>
        </w:rPr>
        <w:t xml:space="preserve"> </w:t>
      </w:r>
      <w:r w:rsidRPr="00372B5A">
        <w:t>Έργου.</w:t>
      </w:r>
    </w:p>
    <w:p w14:paraId="0830780E" w14:textId="77777777" w:rsidR="00C1783F" w:rsidRPr="00372B5A" w:rsidRDefault="00C1783F">
      <w:pPr>
        <w:pStyle w:val="a3"/>
        <w:numPr>
          <w:ilvl w:val="0"/>
          <w:numId w:val="8"/>
        </w:numPr>
        <w:tabs>
          <w:tab w:val="left" w:pos="417"/>
        </w:tabs>
        <w:kinsoku w:val="0"/>
        <w:overflowPunct w:val="0"/>
        <w:spacing w:line="240" w:lineRule="exact"/>
        <w:ind w:left="416" w:hanging="299"/>
        <w:jc w:val="both"/>
      </w:pPr>
      <w:r w:rsidRPr="00372B5A">
        <w:t>Οικονομικές</w:t>
      </w:r>
      <w:r w:rsidRPr="00372B5A">
        <w:rPr>
          <w:spacing w:val="-9"/>
        </w:rPr>
        <w:t xml:space="preserve"> </w:t>
      </w:r>
      <w:r w:rsidRPr="00372B5A">
        <w:t>Επιπτώσεις</w:t>
      </w:r>
      <w:r w:rsidRPr="00372B5A">
        <w:rPr>
          <w:spacing w:val="-7"/>
        </w:rPr>
        <w:t xml:space="preserve"> </w:t>
      </w:r>
      <w:r w:rsidRPr="00372B5A">
        <w:rPr>
          <w:spacing w:val="-1"/>
        </w:rPr>
        <w:t>για</w:t>
      </w:r>
      <w:r w:rsidRPr="00372B5A">
        <w:rPr>
          <w:spacing w:val="-10"/>
        </w:rPr>
        <w:t xml:space="preserve"> </w:t>
      </w:r>
      <w:r w:rsidRPr="00372B5A">
        <w:t>τον</w:t>
      </w:r>
      <w:r w:rsidRPr="00372B5A">
        <w:rPr>
          <w:spacing w:val="-8"/>
        </w:rPr>
        <w:t xml:space="preserve"> </w:t>
      </w:r>
      <w:r w:rsidRPr="00372B5A">
        <w:t>Αποσυρόμενο</w:t>
      </w:r>
      <w:r w:rsidRPr="00372B5A">
        <w:rPr>
          <w:spacing w:val="-9"/>
        </w:rPr>
        <w:t xml:space="preserve"> </w:t>
      </w:r>
      <w:r w:rsidRPr="00372B5A">
        <w:t>Φορέα:</w:t>
      </w:r>
    </w:p>
    <w:p w14:paraId="467A5CD8" w14:textId="77777777" w:rsidR="00C1783F" w:rsidRPr="00372B5A" w:rsidRDefault="00C1783F">
      <w:pPr>
        <w:pStyle w:val="a3"/>
        <w:numPr>
          <w:ilvl w:val="0"/>
          <w:numId w:val="7"/>
        </w:numPr>
        <w:tabs>
          <w:tab w:val="left" w:pos="787"/>
        </w:tabs>
        <w:kinsoku w:val="0"/>
        <w:overflowPunct w:val="0"/>
        <w:spacing w:before="1"/>
        <w:ind w:right="361" w:firstLine="0"/>
        <w:jc w:val="both"/>
      </w:pPr>
      <w:r w:rsidRPr="00372B5A">
        <w:t>Ο</w:t>
      </w:r>
      <w:r w:rsidRPr="00372B5A">
        <w:rPr>
          <w:spacing w:val="2"/>
        </w:rPr>
        <w:t xml:space="preserve"> </w:t>
      </w:r>
      <w:r w:rsidRPr="00372B5A">
        <w:t>Αποσυρόμενος</w:t>
      </w:r>
      <w:r w:rsidRPr="00372B5A">
        <w:rPr>
          <w:spacing w:val="3"/>
        </w:rPr>
        <w:t xml:space="preserve"> </w:t>
      </w:r>
      <w:r w:rsidRPr="00372B5A">
        <w:t>Φορέας</w:t>
      </w:r>
      <w:r w:rsidRPr="00372B5A">
        <w:rPr>
          <w:spacing w:val="3"/>
        </w:rPr>
        <w:t xml:space="preserve"> </w:t>
      </w:r>
      <w:r w:rsidRPr="00372B5A">
        <w:rPr>
          <w:spacing w:val="1"/>
        </w:rPr>
        <w:t>θα</w:t>
      </w:r>
      <w:r w:rsidRPr="00372B5A">
        <w:rPr>
          <w:spacing w:val="2"/>
        </w:rPr>
        <w:t xml:space="preserve"> </w:t>
      </w:r>
      <w:r w:rsidRPr="00372B5A">
        <w:t>καταβάλλει</w:t>
      </w:r>
      <w:r w:rsidRPr="00372B5A">
        <w:rPr>
          <w:spacing w:val="6"/>
        </w:rPr>
        <w:t xml:space="preserve"> </w:t>
      </w:r>
      <w:r w:rsidRPr="00372B5A">
        <w:t>οικονομική</w:t>
      </w:r>
      <w:r w:rsidRPr="00372B5A">
        <w:rPr>
          <w:spacing w:val="1"/>
        </w:rPr>
        <w:t xml:space="preserve"> </w:t>
      </w:r>
      <w:r w:rsidRPr="00372B5A">
        <w:t>αποζημίωση</w:t>
      </w:r>
      <w:r w:rsidRPr="00372B5A">
        <w:rPr>
          <w:spacing w:val="2"/>
        </w:rPr>
        <w:t xml:space="preserve"> </w:t>
      </w:r>
      <w:r w:rsidRPr="00372B5A">
        <w:t>εάν</w:t>
      </w:r>
      <w:r w:rsidRPr="00372B5A">
        <w:rPr>
          <w:spacing w:val="4"/>
        </w:rPr>
        <w:t xml:space="preserve"> </w:t>
      </w:r>
      <w:r w:rsidRPr="00372B5A">
        <w:t>η</w:t>
      </w:r>
      <w:r w:rsidRPr="00372B5A">
        <w:rPr>
          <w:spacing w:val="2"/>
        </w:rPr>
        <w:t xml:space="preserve"> </w:t>
      </w:r>
      <w:r w:rsidRPr="00372B5A">
        <w:t>απόσυρση</w:t>
      </w:r>
      <w:r w:rsidRPr="00372B5A">
        <w:rPr>
          <w:spacing w:val="1"/>
        </w:rPr>
        <w:t xml:space="preserve"> </w:t>
      </w:r>
      <w:r w:rsidRPr="00372B5A">
        <w:t>έχει</w:t>
      </w:r>
      <w:r w:rsidRPr="00372B5A">
        <w:rPr>
          <w:spacing w:val="30"/>
          <w:w w:val="99"/>
        </w:rPr>
        <w:t xml:space="preserve"> </w:t>
      </w:r>
      <w:r w:rsidRPr="00372B5A">
        <w:t>επιπτώσεις</w:t>
      </w:r>
      <w:r w:rsidRPr="00372B5A">
        <w:rPr>
          <w:spacing w:val="-4"/>
        </w:rPr>
        <w:t xml:space="preserve"> </w:t>
      </w:r>
      <w:r w:rsidRPr="00372B5A">
        <w:rPr>
          <w:spacing w:val="-1"/>
        </w:rPr>
        <w:t>στην</w:t>
      </w:r>
      <w:r w:rsidRPr="00372B5A">
        <w:rPr>
          <w:spacing w:val="-5"/>
        </w:rPr>
        <w:t xml:space="preserve"> </w:t>
      </w:r>
      <w:r w:rsidRPr="00372B5A">
        <w:t>διεκπεραίωση</w:t>
      </w:r>
      <w:r w:rsidRPr="00372B5A">
        <w:rPr>
          <w:spacing w:val="-4"/>
        </w:rPr>
        <w:t xml:space="preserve"> </w:t>
      </w:r>
      <w:r w:rsidRPr="00372B5A">
        <w:t>του</w:t>
      </w:r>
      <w:r w:rsidRPr="00372B5A">
        <w:rPr>
          <w:spacing w:val="-5"/>
        </w:rPr>
        <w:t xml:space="preserve"> </w:t>
      </w:r>
      <w:r w:rsidRPr="00372B5A">
        <w:t>Έργου.</w:t>
      </w:r>
      <w:r w:rsidRPr="00372B5A">
        <w:rPr>
          <w:spacing w:val="-4"/>
        </w:rPr>
        <w:t xml:space="preserve"> </w:t>
      </w:r>
      <w:r w:rsidRPr="00372B5A">
        <w:t>Το</w:t>
      </w:r>
      <w:r w:rsidRPr="00372B5A">
        <w:rPr>
          <w:spacing w:val="-4"/>
        </w:rPr>
        <w:t xml:space="preserve"> </w:t>
      </w:r>
      <w:r w:rsidRPr="00372B5A">
        <w:rPr>
          <w:spacing w:val="-1"/>
        </w:rPr>
        <w:t>ποσό</w:t>
      </w:r>
      <w:r w:rsidRPr="00372B5A">
        <w:rPr>
          <w:spacing w:val="-4"/>
        </w:rPr>
        <w:t xml:space="preserve"> </w:t>
      </w:r>
      <w:r w:rsidRPr="00372B5A">
        <w:t>θα</w:t>
      </w:r>
      <w:r w:rsidRPr="00372B5A">
        <w:rPr>
          <w:spacing w:val="-2"/>
        </w:rPr>
        <w:t xml:space="preserve"> </w:t>
      </w:r>
      <w:r w:rsidRPr="00372B5A">
        <w:t>καθορίζεται</w:t>
      </w:r>
      <w:r w:rsidRPr="00372B5A">
        <w:rPr>
          <w:spacing w:val="-4"/>
        </w:rPr>
        <w:t xml:space="preserve"> </w:t>
      </w:r>
      <w:r w:rsidRPr="00372B5A">
        <w:t>από</w:t>
      </w:r>
      <w:r w:rsidRPr="00372B5A">
        <w:rPr>
          <w:spacing w:val="-4"/>
        </w:rPr>
        <w:t xml:space="preserve"> </w:t>
      </w:r>
      <w:r w:rsidRPr="00372B5A">
        <w:t>τα</w:t>
      </w:r>
      <w:r w:rsidRPr="00372B5A">
        <w:rPr>
          <w:spacing w:val="-3"/>
        </w:rPr>
        <w:t xml:space="preserve"> </w:t>
      </w:r>
      <w:r w:rsidRPr="00372B5A">
        <w:t>υπόλοιπα</w:t>
      </w:r>
      <w:r w:rsidRPr="00372B5A">
        <w:rPr>
          <w:spacing w:val="-4"/>
        </w:rPr>
        <w:t xml:space="preserve"> </w:t>
      </w:r>
      <w:r w:rsidRPr="00372B5A">
        <w:t>Μέλη</w:t>
      </w:r>
      <w:r w:rsidRPr="00372B5A">
        <w:rPr>
          <w:spacing w:val="-6"/>
        </w:rPr>
        <w:t xml:space="preserve"> </w:t>
      </w:r>
      <w:r w:rsidRPr="00372B5A">
        <w:t>της</w:t>
      </w:r>
      <w:r w:rsidRPr="00372B5A">
        <w:rPr>
          <w:spacing w:val="28"/>
          <w:w w:val="99"/>
        </w:rPr>
        <w:t xml:space="preserve"> </w:t>
      </w:r>
      <w:r w:rsidRPr="00372B5A">
        <w:t>Σύμπραξης.</w:t>
      </w:r>
    </w:p>
    <w:p w14:paraId="5F48A74E" w14:textId="77777777" w:rsidR="00C1783F" w:rsidRPr="00372B5A" w:rsidRDefault="00C1783F">
      <w:pPr>
        <w:pStyle w:val="a3"/>
        <w:numPr>
          <w:ilvl w:val="0"/>
          <w:numId w:val="7"/>
        </w:numPr>
        <w:tabs>
          <w:tab w:val="left" w:pos="787"/>
        </w:tabs>
        <w:kinsoku w:val="0"/>
        <w:overflowPunct w:val="0"/>
        <w:spacing w:before="1"/>
        <w:ind w:right="358" w:firstLine="0"/>
        <w:jc w:val="both"/>
      </w:pPr>
      <w:r w:rsidRPr="00372B5A">
        <w:t>Ο</w:t>
      </w:r>
      <w:r w:rsidRPr="00372B5A">
        <w:rPr>
          <w:spacing w:val="37"/>
        </w:rPr>
        <w:t xml:space="preserve"> </w:t>
      </w:r>
      <w:r w:rsidRPr="00372B5A">
        <w:t>Αποσυρόμενος</w:t>
      </w:r>
      <w:r w:rsidRPr="00372B5A">
        <w:rPr>
          <w:spacing w:val="37"/>
        </w:rPr>
        <w:t xml:space="preserve"> </w:t>
      </w:r>
      <w:r w:rsidRPr="00372B5A">
        <w:t>θα</w:t>
      </w:r>
      <w:r w:rsidRPr="00372B5A">
        <w:rPr>
          <w:spacing w:val="36"/>
        </w:rPr>
        <w:t xml:space="preserve"> </w:t>
      </w:r>
      <w:r w:rsidRPr="00372B5A">
        <w:t>πρέπει</w:t>
      </w:r>
      <w:r w:rsidRPr="00372B5A">
        <w:rPr>
          <w:spacing w:val="37"/>
        </w:rPr>
        <w:t xml:space="preserve"> </w:t>
      </w:r>
      <w:r w:rsidRPr="00372B5A">
        <w:rPr>
          <w:spacing w:val="-1"/>
        </w:rPr>
        <w:t>να</w:t>
      </w:r>
      <w:r w:rsidRPr="00372B5A">
        <w:rPr>
          <w:spacing w:val="36"/>
        </w:rPr>
        <w:t xml:space="preserve"> </w:t>
      </w:r>
      <w:r w:rsidRPr="00372B5A">
        <w:t>τηρήσει</w:t>
      </w:r>
      <w:r w:rsidRPr="00372B5A">
        <w:rPr>
          <w:spacing w:val="37"/>
        </w:rPr>
        <w:t xml:space="preserve"> </w:t>
      </w:r>
      <w:r w:rsidRPr="00372B5A">
        <w:rPr>
          <w:spacing w:val="-1"/>
        </w:rPr>
        <w:t>όλες</w:t>
      </w:r>
      <w:r w:rsidRPr="00372B5A">
        <w:rPr>
          <w:spacing w:val="38"/>
        </w:rPr>
        <w:t xml:space="preserve"> </w:t>
      </w:r>
      <w:r w:rsidRPr="00372B5A">
        <w:t>τις</w:t>
      </w:r>
      <w:r w:rsidRPr="00372B5A">
        <w:rPr>
          <w:spacing w:val="38"/>
        </w:rPr>
        <w:t xml:space="preserve"> </w:t>
      </w:r>
      <w:r w:rsidRPr="00372B5A">
        <w:t>οικονομικές</w:t>
      </w:r>
      <w:r w:rsidRPr="00372B5A">
        <w:rPr>
          <w:spacing w:val="38"/>
        </w:rPr>
        <w:t xml:space="preserve"> </w:t>
      </w:r>
      <w:r w:rsidRPr="00372B5A">
        <w:t>του</w:t>
      </w:r>
      <w:r w:rsidRPr="00372B5A">
        <w:rPr>
          <w:spacing w:val="36"/>
        </w:rPr>
        <w:t xml:space="preserve"> </w:t>
      </w:r>
      <w:r w:rsidRPr="00372B5A">
        <w:t>υποχρεώσεις</w:t>
      </w:r>
      <w:r w:rsidRPr="00372B5A">
        <w:rPr>
          <w:spacing w:val="39"/>
        </w:rPr>
        <w:t xml:space="preserve"> </w:t>
      </w:r>
      <w:r w:rsidRPr="00372B5A">
        <w:t>που</w:t>
      </w:r>
      <w:r w:rsidRPr="00372B5A">
        <w:rPr>
          <w:spacing w:val="27"/>
          <w:w w:val="99"/>
        </w:rPr>
        <w:t xml:space="preserve"> </w:t>
      </w:r>
      <w:r w:rsidRPr="00372B5A">
        <w:rPr>
          <w:spacing w:val="-1"/>
        </w:rPr>
        <w:t>ίσχυαν</w:t>
      </w:r>
      <w:r w:rsidRPr="00372B5A">
        <w:rPr>
          <w:spacing w:val="-8"/>
        </w:rPr>
        <w:t xml:space="preserve"> </w:t>
      </w:r>
      <w:r w:rsidRPr="00372B5A">
        <w:t>πριν</w:t>
      </w:r>
      <w:r w:rsidRPr="00372B5A">
        <w:rPr>
          <w:spacing w:val="-8"/>
        </w:rPr>
        <w:t xml:space="preserve"> </w:t>
      </w:r>
      <w:r w:rsidRPr="00372B5A">
        <w:t>από</w:t>
      </w:r>
      <w:r w:rsidRPr="00372B5A">
        <w:rPr>
          <w:spacing w:val="-7"/>
        </w:rPr>
        <w:t xml:space="preserve"> </w:t>
      </w:r>
      <w:r w:rsidRPr="00372B5A">
        <w:t>την</w:t>
      </w:r>
      <w:r w:rsidRPr="00372B5A">
        <w:rPr>
          <w:spacing w:val="-6"/>
        </w:rPr>
        <w:t xml:space="preserve"> </w:t>
      </w:r>
      <w:r w:rsidRPr="00372B5A">
        <w:t>ημερομηνία</w:t>
      </w:r>
      <w:r w:rsidRPr="00372B5A">
        <w:rPr>
          <w:spacing w:val="-7"/>
        </w:rPr>
        <w:t xml:space="preserve"> </w:t>
      </w:r>
      <w:r w:rsidRPr="00372B5A">
        <w:t>της</w:t>
      </w:r>
      <w:r w:rsidRPr="00372B5A">
        <w:rPr>
          <w:spacing w:val="-7"/>
        </w:rPr>
        <w:t xml:space="preserve"> </w:t>
      </w:r>
      <w:r w:rsidRPr="00372B5A">
        <w:t>απόσυρσής</w:t>
      </w:r>
      <w:r w:rsidRPr="00372B5A">
        <w:rPr>
          <w:spacing w:val="-6"/>
        </w:rPr>
        <w:t xml:space="preserve"> </w:t>
      </w:r>
      <w:r w:rsidRPr="00372B5A">
        <w:t>του.</w:t>
      </w:r>
    </w:p>
    <w:p w14:paraId="01473734" w14:textId="77777777" w:rsidR="00C1783F" w:rsidRPr="00372B5A" w:rsidRDefault="00C1783F">
      <w:pPr>
        <w:pStyle w:val="a3"/>
        <w:numPr>
          <w:ilvl w:val="0"/>
          <w:numId w:val="7"/>
        </w:numPr>
        <w:tabs>
          <w:tab w:val="left" w:pos="787"/>
        </w:tabs>
        <w:kinsoku w:val="0"/>
        <w:overflowPunct w:val="0"/>
        <w:spacing w:before="1"/>
        <w:ind w:right="357" w:firstLine="0"/>
        <w:jc w:val="both"/>
      </w:pPr>
      <w:r w:rsidRPr="00372B5A">
        <w:t>Ο</w:t>
      </w:r>
      <w:r w:rsidRPr="00372B5A">
        <w:rPr>
          <w:spacing w:val="22"/>
        </w:rPr>
        <w:t xml:space="preserve"> </w:t>
      </w:r>
      <w:r w:rsidRPr="00372B5A">
        <w:t>Αποσυρόμενος</w:t>
      </w:r>
      <w:r w:rsidRPr="00372B5A">
        <w:rPr>
          <w:spacing w:val="23"/>
        </w:rPr>
        <w:t xml:space="preserve"> </w:t>
      </w:r>
      <w:r w:rsidRPr="00372B5A">
        <w:rPr>
          <w:spacing w:val="1"/>
        </w:rPr>
        <w:t>θα</w:t>
      </w:r>
      <w:r w:rsidRPr="00372B5A">
        <w:rPr>
          <w:spacing w:val="22"/>
        </w:rPr>
        <w:t xml:space="preserve"> </w:t>
      </w:r>
      <w:r w:rsidRPr="00372B5A">
        <w:t>πρέπει</w:t>
      </w:r>
      <w:r w:rsidRPr="00372B5A">
        <w:rPr>
          <w:spacing w:val="23"/>
        </w:rPr>
        <w:t xml:space="preserve"> </w:t>
      </w:r>
      <w:r w:rsidRPr="00372B5A">
        <w:rPr>
          <w:spacing w:val="-1"/>
        </w:rPr>
        <w:t>να</w:t>
      </w:r>
      <w:r w:rsidRPr="00372B5A">
        <w:rPr>
          <w:spacing w:val="22"/>
        </w:rPr>
        <w:t xml:space="preserve"> </w:t>
      </w:r>
      <w:r w:rsidRPr="00372B5A">
        <w:t>επιστρέψει</w:t>
      </w:r>
      <w:r w:rsidRPr="00372B5A">
        <w:rPr>
          <w:spacing w:val="25"/>
        </w:rPr>
        <w:t xml:space="preserve"> </w:t>
      </w:r>
      <w:r w:rsidRPr="00372B5A">
        <w:rPr>
          <w:spacing w:val="-1"/>
        </w:rPr>
        <w:t>όλο</w:t>
      </w:r>
      <w:r w:rsidRPr="00372B5A">
        <w:rPr>
          <w:spacing w:val="22"/>
        </w:rPr>
        <w:t xml:space="preserve"> </w:t>
      </w:r>
      <w:r w:rsidRPr="00372B5A">
        <w:rPr>
          <w:spacing w:val="1"/>
        </w:rPr>
        <w:t>το</w:t>
      </w:r>
      <w:r w:rsidRPr="00372B5A">
        <w:rPr>
          <w:spacing w:val="22"/>
        </w:rPr>
        <w:t xml:space="preserve"> </w:t>
      </w:r>
      <w:r w:rsidRPr="00372B5A">
        <w:rPr>
          <w:spacing w:val="-1"/>
        </w:rPr>
        <w:t>ποσό</w:t>
      </w:r>
      <w:r w:rsidRPr="00372B5A">
        <w:rPr>
          <w:spacing w:val="22"/>
        </w:rPr>
        <w:t xml:space="preserve"> </w:t>
      </w:r>
      <w:r w:rsidRPr="00372B5A">
        <w:t>που</w:t>
      </w:r>
      <w:r w:rsidRPr="00372B5A">
        <w:rPr>
          <w:spacing w:val="21"/>
        </w:rPr>
        <w:t xml:space="preserve"> </w:t>
      </w:r>
      <w:r w:rsidRPr="00372B5A">
        <w:t>αντιστοιχεί</w:t>
      </w:r>
      <w:r w:rsidRPr="00372B5A">
        <w:rPr>
          <w:spacing w:val="23"/>
        </w:rPr>
        <w:t xml:space="preserve"> </w:t>
      </w:r>
      <w:r w:rsidRPr="00372B5A">
        <w:rPr>
          <w:spacing w:val="-1"/>
        </w:rPr>
        <w:t>στις</w:t>
      </w:r>
      <w:r w:rsidRPr="00372B5A">
        <w:rPr>
          <w:spacing w:val="26"/>
          <w:w w:val="99"/>
        </w:rPr>
        <w:t xml:space="preserve"> </w:t>
      </w:r>
      <w:r w:rsidRPr="00372B5A">
        <w:t>προκαταβολές</w:t>
      </w:r>
      <w:r w:rsidRPr="00372B5A">
        <w:rPr>
          <w:spacing w:val="-2"/>
        </w:rPr>
        <w:t xml:space="preserve"> </w:t>
      </w:r>
      <w:r w:rsidRPr="00372B5A">
        <w:t>που</w:t>
      </w:r>
      <w:r w:rsidRPr="00372B5A">
        <w:rPr>
          <w:spacing w:val="-4"/>
        </w:rPr>
        <w:t xml:space="preserve"> </w:t>
      </w:r>
      <w:r w:rsidRPr="00372B5A">
        <w:t>έλαβε</w:t>
      </w:r>
      <w:r w:rsidRPr="00372B5A">
        <w:rPr>
          <w:spacing w:val="-3"/>
        </w:rPr>
        <w:t xml:space="preserve"> </w:t>
      </w:r>
      <w:r w:rsidRPr="00372B5A">
        <w:t>από</w:t>
      </w:r>
      <w:r w:rsidRPr="00372B5A">
        <w:rPr>
          <w:spacing w:val="-4"/>
        </w:rPr>
        <w:t xml:space="preserve"> </w:t>
      </w:r>
      <w:r w:rsidRPr="00372B5A">
        <w:t>την</w:t>
      </w:r>
      <w:r w:rsidRPr="00372B5A">
        <w:rPr>
          <w:spacing w:val="-5"/>
        </w:rPr>
        <w:t xml:space="preserve"> </w:t>
      </w:r>
      <w:r w:rsidRPr="00372B5A">
        <w:t>ΕΥΔΕ</w:t>
      </w:r>
      <w:r w:rsidRPr="00372B5A">
        <w:rPr>
          <w:spacing w:val="-3"/>
        </w:rPr>
        <w:t xml:space="preserve"> </w:t>
      </w:r>
      <w:r w:rsidRPr="00372B5A">
        <w:rPr>
          <w:spacing w:val="1"/>
        </w:rPr>
        <w:t>ΕΚ,</w:t>
      </w:r>
      <w:r w:rsidRPr="00372B5A">
        <w:rPr>
          <w:spacing w:val="-4"/>
        </w:rPr>
        <w:t xml:space="preserve"> </w:t>
      </w:r>
      <w:r w:rsidRPr="00372B5A">
        <w:t>αφού</w:t>
      </w:r>
      <w:r w:rsidRPr="00372B5A">
        <w:rPr>
          <w:spacing w:val="-3"/>
        </w:rPr>
        <w:t xml:space="preserve"> </w:t>
      </w:r>
      <w:r w:rsidRPr="00372B5A">
        <w:t>αφαιρεθεί</w:t>
      </w:r>
      <w:r w:rsidRPr="00372B5A">
        <w:rPr>
          <w:spacing w:val="-3"/>
        </w:rPr>
        <w:t xml:space="preserve"> </w:t>
      </w:r>
      <w:r w:rsidRPr="00372B5A">
        <w:t>το</w:t>
      </w:r>
      <w:r w:rsidRPr="00372B5A">
        <w:rPr>
          <w:spacing w:val="-3"/>
        </w:rPr>
        <w:t xml:space="preserve"> </w:t>
      </w:r>
      <w:r w:rsidRPr="00372B5A">
        <w:rPr>
          <w:spacing w:val="-1"/>
        </w:rPr>
        <w:t>ποσό</w:t>
      </w:r>
      <w:r w:rsidRPr="00372B5A">
        <w:rPr>
          <w:spacing w:val="-4"/>
        </w:rPr>
        <w:t xml:space="preserve"> </w:t>
      </w:r>
      <w:r w:rsidRPr="00372B5A">
        <w:t>που</w:t>
      </w:r>
      <w:r w:rsidRPr="00372B5A">
        <w:rPr>
          <w:spacing w:val="-4"/>
        </w:rPr>
        <w:t xml:space="preserve"> </w:t>
      </w:r>
      <w:r w:rsidRPr="00372B5A">
        <w:t>δαπανήθηκε</w:t>
      </w:r>
      <w:r w:rsidRPr="00372B5A">
        <w:rPr>
          <w:spacing w:val="-1"/>
        </w:rPr>
        <w:t xml:space="preserve"> για</w:t>
      </w:r>
      <w:r w:rsidRPr="00372B5A">
        <w:rPr>
          <w:spacing w:val="-4"/>
        </w:rPr>
        <w:t xml:space="preserve"> </w:t>
      </w:r>
      <w:r w:rsidRPr="00372B5A">
        <w:t>την</w:t>
      </w:r>
      <w:r w:rsidRPr="00372B5A">
        <w:rPr>
          <w:spacing w:val="32"/>
          <w:w w:val="99"/>
        </w:rPr>
        <w:t xml:space="preserve"> </w:t>
      </w:r>
      <w:r w:rsidRPr="00372B5A">
        <w:t>εκτέλεση</w:t>
      </w:r>
      <w:r w:rsidRPr="00372B5A">
        <w:rPr>
          <w:spacing w:val="17"/>
        </w:rPr>
        <w:t xml:space="preserve"> </w:t>
      </w:r>
      <w:r w:rsidRPr="00372B5A">
        <w:t>του</w:t>
      </w:r>
      <w:r w:rsidRPr="00372B5A">
        <w:rPr>
          <w:spacing w:val="21"/>
        </w:rPr>
        <w:t xml:space="preserve"> </w:t>
      </w:r>
      <w:r w:rsidRPr="00372B5A">
        <w:t>Έργου</w:t>
      </w:r>
      <w:r w:rsidRPr="00372B5A">
        <w:rPr>
          <w:spacing w:val="18"/>
        </w:rPr>
        <w:t xml:space="preserve"> </w:t>
      </w:r>
      <w:r w:rsidRPr="00372B5A">
        <w:t>πριν</w:t>
      </w:r>
      <w:r w:rsidRPr="00372B5A">
        <w:rPr>
          <w:spacing w:val="18"/>
        </w:rPr>
        <w:t xml:space="preserve"> </w:t>
      </w:r>
      <w:r w:rsidRPr="00372B5A">
        <w:t>από</w:t>
      </w:r>
      <w:r w:rsidRPr="00372B5A">
        <w:rPr>
          <w:spacing w:val="21"/>
        </w:rPr>
        <w:t xml:space="preserve"> </w:t>
      </w:r>
      <w:r w:rsidRPr="00372B5A">
        <w:t>την</w:t>
      </w:r>
      <w:r w:rsidRPr="00372B5A">
        <w:rPr>
          <w:spacing w:val="21"/>
        </w:rPr>
        <w:t xml:space="preserve"> </w:t>
      </w:r>
      <w:r w:rsidRPr="00372B5A">
        <w:t>ημερομηνία</w:t>
      </w:r>
      <w:r w:rsidRPr="00372B5A">
        <w:rPr>
          <w:spacing w:val="20"/>
        </w:rPr>
        <w:t xml:space="preserve"> </w:t>
      </w:r>
      <w:r w:rsidRPr="00372B5A">
        <w:t>αποχώρησής</w:t>
      </w:r>
      <w:r w:rsidRPr="00372B5A">
        <w:rPr>
          <w:spacing w:val="20"/>
        </w:rPr>
        <w:t xml:space="preserve"> </w:t>
      </w:r>
      <w:r w:rsidRPr="00372B5A">
        <w:t>του,</w:t>
      </w:r>
      <w:r w:rsidRPr="00372B5A">
        <w:rPr>
          <w:spacing w:val="17"/>
        </w:rPr>
        <w:t xml:space="preserve"> </w:t>
      </w:r>
      <w:r w:rsidRPr="00372B5A">
        <w:t>παρουσιάζοντας</w:t>
      </w:r>
      <w:r w:rsidRPr="00372B5A">
        <w:rPr>
          <w:spacing w:val="23"/>
        </w:rPr>
        <w:t xml:space="preserve"> </w:t>
      </w:r>
      <w:r w:rsidRPr="00372B5A">
        <w:t>τα</w:t>
      </w:r>
      <w:r w:rsidRPr="00372B5A">
        <w:rPr>
          <w:spacing w:val="24"/>
          <w:w w:val="99"/>
        </w:rPr>
        <w:t xml:space="preserve"> </w:t>
      </w:r>
      <w:r w:rsidRPr="00372B5A">
        <w:rPr>
          <w:spacing w:val="-1"/>
        </w:rPr>
        <w:t>κατάλληλα</w:t>
      </w:r>
      <w:r w:rsidRPr="00372B5A">
        <w:rPr>
          <w:spacing w:val="-24"/>
        </w:rPr>
        <w:t xml:space="preserve"> </w:t>
      </w:r>
      <w:r w:rsidRPr="00372B5A">
        <w:t>δικαιολογητικά.</w:t>
      </w:r>
    </w:p>
    <w:p w14:paraId="241D6D88" w14:textId="77777777" w:rsidR="00C1783F" w:rsidRPr="00372B5A" w:rsidRDefault="00C1783F">
      <w:pPr>
        <w:pStyle w:val="a3"/>
        <w:numPr>
          <w:ilvl w:val="0"/>
          <w:numId w:val="8"/>
        </w:numPr>
        <w:tabs>
          <w:tab w:val="left" w:pos="446"/>
        </w:tabs>
        <w:kinsoku w:val="0"/>
        <w:overflowPunct w:val="0"/>
        <w:spacing w:before="1"/>
        <w:ind w:right="361" w:firstLine="0"/>
        <w:jc w:val="both"/>
      </w:pPr>
      <w:r w:rsidRPr="00372B5A">
        <w:t>Ο</w:t>
      </w:r>
      <w:r w:rsidRPr="00372B5A">
        <w:rPr>
          <w:spacing w:val="20"/>
        </w:rPr>
        <w:t xml:space="preserve"> </w:t>
      </w:r>
      <w:r w:rsidRPr="00372B5A">
        <w:t>Αποσυρόμενος</w:t>
      </w:r>
      <w:r w:rsidRPr="00372B5A">
        <w:rPr>
          <w:spacing w:val="21"/>
        </w:rPr>
        <w:t xml:space="preserve"> </w:t>
      </w:r>
      <w:r w:rsidRPr="00372B5A">
        <w:t>Φορέας</w:t>
      </w:r>
      <w:r w:rsidRPr="00372B5A">
        <w:rPr>
          <w:spacing w:val="21"/>
        </w:rPr>
        <w:t xml:space="preserve"> </w:t>
      </w:r>
      <w:r w:rsidRPr="00372B5A">
        <w:t>θα</w:t>
      </w:r>
      <w:r w:rsidRPr="00372B5A">
        <w:rPr>
          <w:spacing w:val="20"/>
        </w:rPr>
        <w:t xml:space="preserve"> </w:t>
      </w:r>
      <w:r w:rsidRPr="00372B5A">
        <w:t>επιστρέψει</w:t>
      </w:r>
      <w:r w:rsidRPr="00372B5A">
        <w:rPr>
          <w:spacing w:val="21"/>
        </w:rPr>
        <w:t xml:space="preserve"> </w:t>
      </w:r>
      <w:r w:rsidRPr="00372B5A">
        <w:rPr>
          <w:spacing w:val="-1"/>
        </w:rPr>
        <w:t>όλο</w:t>
      </w:r>
      <w:r w:rsidRPr="00372B5A">
        <w:rPr>
          <w:spacing w:val="22"/>
        </w:rPr>
        <w:t xml:space="preserve"> </w:t>
      </w:r>
      <w:r w:rsidRPr="00372B5A">
        <w:t>τον</w:t>
      </w:r>
      <w:r w:rsidRPr="00372B5A">
        <w:rPr>
          <w:spacing w:val="20"/>
        </w:rPr>
        <w:t xml:space="preserve"> </w:t>
      </w:r>
      <w:r w:rsidRPr="00372B5A">
        <w:t>εξοπλισμό</w:t>
      </w:r>
      <w:r w:rsidRPr="00372B5A">
        <w:rPr>
          <w:spacing w:val="20"/>
        </w:rPr>
        <w:t xml:space="preserve"> </w:t>
      </w:r>
      <w:r w:rsidRPr="00372B5A">
        <w:t>ή</w:t>
      </w:r>
      <w:r w:rsidRPr="00372B5A">
        <w:rPr>
          <w:spacing w:val="19"/>
        </w:rPr>
        <w:t xml:space="preserve"> </w:t>
      </w:r>
      <w:r w:rsidRPr="00372B5A">
        <w:t>τα</w:t>
      </w:r>
      <w:r w:rsidRPr="00372B5A">
        <w:rPr>
          <w:spacing w:val="21"/>
        </w:rPr>
        <w:t xml:space="preserve"> </w:t>
      </w:r>
      <w:r w:rsidRPr="00372B5A">
        <w:t>υλικά</w:t>
      </w:r>
      <w:r w:rsidRPr="00372B5A">
        <w:rPr>
          <w:spacing w:val="20"/>
        </w:rPr>
        <w:t xml:space="preserve"> </w:t>
      </w:r>
      <w:r w:rsidRPr="00372B5A">
        <w:t>που</w:t>
      </w:r>
      <w:r w:rsidRPr="00372B5A">
        <w:rPr>
          <w:spacing w:val="19"/>
        </w:rPr>
        <w:t xml:space="preserve"> </w:t>
      </w:r>
      <w:r w:rsidRPr="00372B5A">
        <w:t>του</w:t>
      </w:r>
      <w:r w:rsidRPr="00372B5A">
        <w:rPr>
          <w:spacing w:val="25"/>
          <w:w w:val="99"/>
        </w:rPr>
        <w:t xml:space="preserve"> </w:t>
      </w:r>
      <w:r w:rsidRPr="00372B5A">
        <w:t>παρασχέθηκαν</w:t>
      </w:r>
      <w:r w:rsidRPr="00372B5A">
        <w:rPr>
          <w:spacing w:val="-8"/>
        </w:rPr>
        <w:t xml:space="preserve"> </w:t>
      </w:r>
      <w:r w:rsidRPr="00372B5A">
        <w:t>από</w:t>
      </w:r>
      <w:r w:rsidRPr="00372B5A">
        <w:rPr>
          <w:spacing w:val="-7"/>
        </w:rPr>
        <w:t xml:space="preserve"> </w:t>
      </w:r>
      <w:r w:rsidRPr="00372B5A">
        <w:t>τα</w:t>
      </w:r>
      <w:r w:rsidRPr="00372B5A">
        <w:rPr>
          <w:spacing w:val="-7"/>
        </w:rPr>
        <w:t xml:space="preserve"> </w:t>
      </w:r>
      <w:r w:rsidRPr="00372B5A">
        <w:t>άλλα</w:t>
      </w:r>
      <w:r w:rsidRPr="00372B5A">
        <w:rPr>
          <w:spacing w:val="-5"/>
        </w:rPr>
        <w:t xml:space="preserve"> </w:t>
      </w:r>
      <w:r w:rsidRPr="00372B5A">
        <w:rPr>
          <w:spacing w:val="-1"/>
        </w:rPr>
        <w:t>Μέλη</w:t>
      </w:r>
      <w:r w:rsidRPr="00372B5A">
        <w:rPr>
          <w:spacing w:val="-7"/>
        </w:rPr>
        <w:t xml:space="preserve"> </w:t>
      </w:r>
      <w:r w:rsidRPr="00372B5A">
        <w:t>της</w:t>
      </w:r>
      <w:r w:rsidRPr="00372B5A">
        <w:rPr>
          <w:spacing w:val="-6"/>
        </w:rPr>
        <w:t xml:space="preserve"> </w:t>
      </w:r>
      <w:r w:rsidRPr="00372B5A">
        <w:t>Σύμπραξης</w:t>
      </w:r>
      <w:r w:rsidRPr="00372B5A">
        <w:rPr>
          <w:spacing w:val="-4"/>
        </w:rPr>
        <w:t xml:space="preserve"> </w:t>
      </w:r>
      <w:r w:rsidRPr="00372B5A">
        <w:rPr>
          <w:spacing w:val="-1"/>
        </w:rPr>
        <w:t>στο</w:t>
      </w:r>
      <w:r w:rsidRPr="00372B5A">
        <w:rPr>
          <w:spacing w:val="-7"/>
        </w:rPr>
        <w:t xml:space="preserve"> </w:t>
      </w:r>
      <w:r w:rsidRPr="00372B5A">
        <w:t>πλαίσιο</w:t>
      </w:r>
      <w:r w:rsidRPr="00372B5A">
        <w:rPr>
          <w:spacing w:val="-7"/>
        </w:rPr>
        <w:t xml:space="preserve"> </w:t>
      </w:r>
      <w:r w:rsidRPr="00372B5A">
        <w:t>του</w:t>
      </w:r>
      <w:r w:rsidRPr="00372B5A">
        <w:rPr>
          <w:spacing w:val="-6"/>
        </w:rPr>
        <w:t xml:space="preserve"> </w:t>
      </w:r>
      <w:r w:rsidRPr="00372B5A">
        <w:t>έργου.</w:t>
      </w:r>
    </w:p>
    <w:p w14:paraId="17FFB142" w14:textId="77777777" w:rsidR="00C1783F" w:rsidRPr="00372B5A" w:rsidRDefault="00C1783F">
      <w:pPr>
        <w:pStyle w:val="a3"/>
        <w:numPr>
          <w:ilvl w:val="0"/>
          <w:numId w:val="8"/>
        </w:numPr>
        <w:tabs>
          <w:tab w:val="left" w:pos="461"/>
        </w:tabs>
        <w:kinsoku w:val="0"/>
        <w:overflowPunct w:val="0"/>
        <w:ind w:right="358" w:firstLine="0"/>
        <w:jc w:val="both"/>
      </w:pPr>
      <w:r w:rsidRPr="00372B5A">
        <w:t>Ο</w:t>
      </w:r>
      <w:r w:rsidRPr="00372B5A">
        <w:rPr>
          <w:spacing w:val="36"/>
        </w:rPr>
        <w:t xml:space="preserve"> </w:t>
      </w:r>
      <w:r w:rsidRPr="00372B5A">
        <w:t>Αποσυρόμενος</w:t>
      </w:r>
      <w:r w:rsidRPr="00372B5A">
        <w:rPr>
          <w:spacing w:val="40"/>
        </w:rPr>
        <w:t xml:space="preserve"> </w:t>
      </w:r>
      <w:r w:rsidRPr="00372B5A">
        <w:t>Φορέας</w:t>
      </w:r>
      <w:r w:rsidRPr="00372B5A">
        <w:rPr>
          <w:spacing w:val="37"/>
        </w:rPr>
        <w:t xml:space="preserve"> </w:t>
      </w:r>
      <w:r w:rsidRPr="00372B5A">
        <w:rPr>
          <w:spacing w:val="-1"/>
        </w:rPr>
        <w:t>συμφωνεί</w:t>
      </w:r>
      <w:r w:rsidRPr="00372B5A">
        <w:rPr>
          <w:spacing w:val="39"/>
        </w:rPr>
        <w:t xml:space="preserve"> </w:t>
      </w:r>
      <w:r w:rsidRPr="00372B5A">
        <w:t>να</w:t>
      </w:r>
      <w:r w:rsidRPr="00372B5A">
        <w:rPr>
          <w:spacing w:val="36"/>
        </w:rPr>
        <w:t xml:space="preserve"> </w:t>
      </w:r>
      <w:r w:rsidRPr="00372B5A">
        <w:t>παρέχει,</w:t>
      </w:r>
      <w:r w:rsidRPr="00372B5A">
        <w:rPr>
          <w:spacing w:val="38"/>
        </w:rPr>
        <w:t xml:space="preserve"> </w:t>
      </w:r>
      <w:r w:rsidRPr="00372B5A">
        <w:t>ακόμη</w:t>
      </w:r>
      <w:r w:rsidRPr="00372B5A">
        <w:rPr>
          <w:spacing w:val="38"/>
        </w:rPr>
        <w:t xml:space="preserve"> </w:t>
      </w:r>
      <w:r w:rsidRPr="00372B5A">
        <w:rPr>
          <w:spacing w:val="-1"/>
        </w:rPr>
        <w:t>και</w:t>
      </w:r>
      <w:r w:rsidRPr="00372B5A">
        <w:rPr>
          <w:spacing w:val="39"/>
        </w:rPr>
        <w:t xml:space="preserve"> </w:t>
      </w:r>
      <w:r w:rsidRPr="00372B5A">
        <w:t>μετά</w:t>
      </w:r>
      <w:r w:rsidRPr="00372B5A">
        <w:rPr>
          <w:spacing w:val="36"/>
        </w:rPr>
        <w:t xml:space="preserve"> </w:t>
      </w:r>
      <w:r w:rsidRPr="00372B5A">
        <w:t>την</w:t>
      </w:r>
      <w:r w:rsidRPr="00372B5A">
        <w:rPr>
          <w:spacing w:val="37"/>
        </w:rPr>
        <w:t xml:space="preserve"> </w:t>
      </w:r>
      <w:r w:rsidRPr="00372B5A">
        <w:t>αποχώρησή</w:t>
      </w:r>
      <w:r w:rsidRPr="00372B5A">
        <w:rPr>
          <w:spacing w:val="36"/>
        </w:rPr>
        <w:t xml:space="preserve"> </w:t>
      </w:r>
      <w:r w:rsidRPr="00372B5A">
        <w:t>του,</w:t>
      </w:r>
      <w:r w:rsidRPr="00372B5A">
        <w:rPr>
          <w:spacing w:val="40"/>
          <w:w w:val="99"/>
        </w:rPr>
        <w:t xml:space="preserve"> </w:t>
      </w:r>
      <w:r w:rsidRPr="00372B5A">
        <w:t>επαρκή</w:t>
      </w:r>
      <w:r w:rsidRPr="00372B5A">
        <w:rPr>
          <w:spacing w:val="-6"/>
        </w:rPr>
        <w:t xml:space="preserve"> </w:t>
      </w:r>
      <w:r w:rsidRPr="00372B5A">
        <w:t>υποστήριξη</w:t>
      </w:r>
      <w:r w:rsidRPr="00372B5A">
        <w:rPr>
          <w:spacing w:val="-5"/>
        </w:rPr>
        <w:t xml:space="preserve"> </w:t>
      </w:r>
      <w:r w:rsidRPr="00372B5A">
        <w:rPr>
          <w:spacing w:val="-1"/>
        </w:rPr>
        <w:t>στα</w:t>
      </w:r>
      <w:r w:rsidRPr="00372B5A">
        <w:rPr>
          <w:spacing w:val="-3"/>
        </w:rPr>
        <w:t xml:space="preserve"> </w:t>
      </w:r>
      <w:r w:rsidRPr="00372B5A">
        <w:t>υπόλοιπα</w:t>
      </w:r>
      <w:r w:rsidRPr="00372B5A">
        <w:rPr>
          <w:spacing w:val="-4"/>
        </w:rPr>
        <w:t xml:space="preserve"> </w:t>
      </w:r>
      <w:r w:rsidRPr="00372B5A">
        <w:t>Μέλη</w:t>
      </w:r>
      <w:r w:rsidRPr="00372B5A">
        <w:rPr>
          <w:spacing w:val="-5"/>
        </w:rPr>
        <w:t xml:space="preserve"> </w:t>
      </w:r>
      <w:r w:rsidRPr="00372B5A">
        <w:t>της</w:t>
      </w:r>
      <w:r w:rsidRPr="00372B5A">
        <w:rPr>
          <w:spacing w:val="-4"/>
        </w:rPr>
        <w:t xml:space="preserve"> </w:t>
      </w:r>
      <w:r w:rsidRPr="00372B5A">
        <w:t>Σύμπραξης</w:t>
      </w:r>
      <w:r w:rsidRPr="00372B5A">
        <w:rPr>
          <w:spacing w:val="-3"/>
        </w:rPr>
        <w:t xml:space="preserve"> </w:t>
      </w:r>
      <w:r w:rsidRPr="00372B5A">
        <w:rPr>
          <w:spacing w:val="-1"/>
        </w:rPr>
        <w:t>για</w:t>
      </w:r>
      <w:r w:rsidRPr="00372B5A">
        <w:rPr>
          <w:spacing w:val="-5"/>
        </w:rPr>
        <w:t xml:space="preserve"> </w:t>
      </w:r>
      <w:r w:rsidRPr="00372B5A">
        <w:t>την</w:t>
      </w:r>
      <w:r w:rsidRPr="00372B5A">
        <w:rPr>
          <w:spacing w:val="-6"/>
        </w:rPr>
        <w:t xml:space="preserve"> </w:t>
      </w:r>
      <w:r w:rsidRPr="00372B5A">
        <w:t>ολοκλήρωση</w:t>
      </w:r>
      <w:r w:rsidRPr="00372B5A">
        <w:rPr>
          <w:spacing w:val="-4"/>
        </w:rPr>
        <w:t xml:space="preserve"> </w:t>
      </w:r>
      <w:r w:rsidRPr="00372B5A">
        <w:t>της</w:t>
      </w:r>
      <w:r w:rsidRPr="00372B5A">
        <w:rPr>
          <w:spacing w:val="-4"/>
        </w:rPr>
        <w:t xml:space="preserve"> </w:t>
      </w:r>
      <w:r w:rsidRPr="00372B5A">
        <w:rPr>
          <w:spacing w:val="-1"/>
        </w:rPr>
        <w:t>εργασίας</w:t>
      </w:r>
      <w:r w:rsidRPr="00372B5A">
        <w:rPr>
          <w:spacing w:val="-4"/>
        </w:rPr>
        <w:t xml:space="preserve"> </w:t>
      </w:r>
      <w:r w:rsidRPr="00372B5A">
        <w:t>που</w:t>
      </w:r>
      <w:r w:rsidRPr="00372B5A">
        <w:rPr>
          <w:spacing w:val="48"/>
          <w:w w:val="99"/>
        </w:rPr>
        <w:t xml:space="preserve"> </w:t>
      </w:r>
      <w:r w:rsidRPr="00372B5A">
        <w:t>σχετίζεται</w:t>
      </w:r>
      <w:r w:rsidRPr="00372B5A">
        <w:rPr>
          <w:spacing w:val="11"/>
        </w:rPr>
        <w:t xml:space="preserve"> </w:t>
      </w:r>
      <w:r w:rsidRPr="00372B5A">
        <w:t>με</w:t>
      </w:r>
      <w:r w:rsidRPr="00372B5A">
        <w:rPr>
          <w:spacing w:val="11"/>
        </w:rPr>
        <w:t xml:space="preserve"> </w:t>
      </w:r>
      <w:r w:rsidRPr="00372B5A">
        <w:t>τις</w:t>
      </w:r>
      <w:r w:rsidRPr="00372B5A">
        <w:rPr>
          <w:spacing w:val="13"/>
        </w:rPr>
        <w:t xml:space="preserve"> </w:t>
      </w:r>
      <w:r w:rsidRPr="00372B5A">
        <w:rPr>
          <w:spacing w:val="-1"/>
        </w:rPr>
        <w:t>δικές</w:t>
      </w:r>
      <w:r w:rsidRPr="00372B5A">
        <w:rPr>
          <w:spacing w:val="12"/>
        </w:rPr>
        <w:t xml:space="preserve"> </w:t>
      </w:r>
      <w:r w:rsidRPr="00372B5A">
        <w:t>του</w:t>
      </w:r>
      <w:r w:rsidRPr="00372B5A">
        <w:rPr>
          <w:spacing w:val="12"/>
        </w:rPr>
        <w:t xml:space="preserve"> </w:t>
      </w:r>
      <w:r w:rsidRPr="00372B5A">
        <w:t>δραστηριότητες,</w:t>
      </w:r>
      <w:r w:rsidRPr="00372B5A">
        <w:rPr>
          <w:spacing w:val="11"/>
        </w:rPr>
        <w:t xml:space="preserve"> </w:t>
      </w:r>
      <w:r w:rsidRPr="00372B5A">
        <w:t>(όπως</w:t>
      </w:r>
      <w:r w:rsidRPr="00372B5A">
        <w:rPr>
          <w:spacing w:val="12"/>
        </w:rPr>
        <w:t xml:space="preserve"> </w:t>
      </w:r>
      <w:r w:rsidRPr="00372B5A">
        <w:t>αυτές</w:t>
      </w:r>
      <w:r w:rsidRPr="00372B5A">
        <w:rPr>
          <w:spacing w:val="13"/>
        </w:rPr>
        <w:t xml:space="preserve"> </w:t>
      </w:r>
      <w:r w:rsidRPr="00372B5A">
        <w:t>καθορίζονται</w:t>
      </w:r>
      <w:r w:rsidRPr="00372B5A">
        <w:rPr>
          <w:spacing w:val="11"/>
        </w:rPr>
        <w:t xml:space="preserve"> </w:t>
      </w:r>
      <w:r w:rsidRPr="00372B5A">
        <w:t>στην</w:t>
      </w:r>
      <w:r w:rsidRPr="00372B5A">
        <w:rPr>
          <w:spacing w:val="11"/>
        </w:rPr>
        <w:t xml:space="preserve"> </w:t>
      </w:r>
      <w:r w:rsidRPr="00372B5A">
        <w:t>Απόφαση</w:t>
      </w:r>
      <w:r w:rsidRPr="00372B5A">
        <w:rPr>
          <w:spacing w:val="26"/>
          <w:w w:val="99"/>
        </w:rPr>
        <w:t xml:space="preserve"> </w:t>
      </w:r>
      <w:r w:rsidRPr="00372B5A">
        <w:t>Χρηματοδότησης</w:t>
      </w:r>
      <w:r w:rsidRPr="00372B5A">
        <w:rPr>
          <w:spacing w:val="29"/>
        </w:rPr>
        <w:t xml:space="preserve"> </w:t>
      </w:r>
      <w:r w:rsidRPr="00372B5A">
        <w:t>πριν</w:t>
      </w:r>
      <w:r w:rsidRPr="00372B5A">
        <w:rPr>
          <w:spacing w:val="29"/>
        </w:rPr>
        <w:t xml:space="preserve"> </w:t>
      </w:r>
      <w:r w:rsidRPr="00372B5A">
        <w:t>από</w:t>
      </w:r>
      <w:r w:rsidRPr="00372B5A">
        <w:rPr>
          <w:spacing w:val="32"/>
        </w:rPr>
        <w:t xml:space="preserve"> </w:t>
      </w:r>
      <w:r w:rsidRPr="00372B5A">
        <w:t>την</w:t>
      </w:r>
      <w:r w:rsidRPr="00372B5A">
        <w:rPr>
          <w:spacing w:val="28"/>
        </w:rPr>
        <w:t xml:space="preserve"> </w:t>
      </w:r>
      <w:r w:rsidRPr="00372B5A">
        <w:t>αποχώρησή</w:t>
      </w:r>
      <w:r w:rsidRPr="00372B5A">
        <w:rPr>
          <w:spacing w:val="29"/>
        </w:rPr>
        <w:t xml:space="preserve"> </w:t>
      </w:r>
      <w:r w:rsidRPr="00372B5A">
        <w:t>του)</w:t>
      </w:r>
      <w:r w:rsidRPr="00372B5A">
        <w:rPr>
          <w:spacing w:val="30"/>
        </w:rPr>
        <w:t xml:space="preserve"> </w:t>
      </w:r>
      <w:r w:rsidRPr="00372B5A">
        <w:rPr>
          <w:spacing w:val="-1"/>
        </w:rPr>
        <w:t>στο</w:t>
      </w:r>
      <w:r w:rsidRPr="00372B5A">
        <w:rPr>
          <w:spacing w:val="32"/>
        </w:rPr>
        <w:t xml:space="preserve"> </w:t>
      </w:r>
      <w:r w:rsidRPr="00372B5A">
        <w:rPr>
          <w:spacing w:val="-1"/>
        </w:rPr>
        <w:t>πλαίσιο</w:t>
      </w:r>
      <w:r w:rsidRPr="00372B5A">
        <w:rPr>
          <w:spacing w:val="29"/>
        </w:rPr>
        <w:t xml:space="preserve"> </w:t>
      </w:r>
      <w:r w:rsidRPr="00372B5A">
        <w:t>του</w:t>
      </w:r>
      <w:r w:rsidRPr="00372B5A">
        <w:rPr>
          <w:spacing w:val="29"/>
        </w:rPr>
        <w:t xml:space="preserve"> </w:t>
      </w:r>
      <w:r w:rsidRPr="00372B5A">
        <w:t>Έργου</w:t>
      </w:r>
      <w:r w:rsidRPr="00372B5A">
        <w:rPr>
          <w:spacing w:val="29"/>
        </w:rPr>
        <w:t xml:space="preserve"> </w:t>
      </w:r>
      <w:r w:rsidRPr="00372B5A">
        <w:rPr>
          <w:spacing w:val="-1"/>
        </w:rPr>
        <w:t>και</w:t>
      </w:r>
      <w:r w:rsidRPr="00372B5A">
        <w:rPr>
          <w:spacing w:val="29"/>
        </w:rPr>
        <w:t xml:space="preserve"> </w:t>
      </w:r>
      <w:r w:rsidRPr="00372B5A">
        <w:t>των</w:t>
      </w:r>
      <w:r w:rsidRPr="00372B5A">
        <w:rPr>
          <w:spacing w:val="29"/>
        </w:rPr>
        <w:t xml:space="preserve"> </w:t>
      </w:r>
      <w:r w:rsidRPr="00372B5A">
        <w:t>σχετικών</w:t>
      </w:r>
      <w:r w:rsidRPr="00372B5A">
        <w:rPr>
          <w:spacing w:val="26"/>
          <w:w w:val="99"/>
        </w:rPr>
        <w:t xml:space="preserve"> </w:t>
      </w:r>
      <w:r w:rsidRPr="00372B5A">
        <w:t>Παραδοτέων.</w:t>
      </w:r>
    </w:p>
    <w:p w14:paraId="473FEE75" w14:textId="77777777" w:rsidR="00C1783F" w:rsidRPr="00372B5A" w:rsidRDefault="00C1783F">
      <w:pPr>
        <w:pStyle w:val="a3"/>
        <w:kinsoku w:val="0"/>
        <w:overflowPunct w:val="0"/>
        <w:spacing w:before="11"/>
        <w:ind w:left="0"/>
        <w:rPr>
          <w:sz w:val="19"/>
          <w:szCs w:val="19"/>
        </w:rPr>
      </w:pPr>
    </w:p>
    <w:p w14:paraId="7AABC68B" w14:textId="77777777" w:rsidR="00C1783F" w:rsidRPr="00372B5A" w:rsidRDefault="00C1783F">
      <w:pPr>
        <w:pStyle w:val="3"/>
        <w:numPr>
          <w:ilvl w:val="1"/>
          <w:numId w:val="9"/>
        </w:numPr>
        <w:tabs>
          <w:tab w:val="left" w:pos="554"/>
        </w:tabs>
        <w:kinsoku w:val="0"/>
        <w:overflowPunct w:val="0"/>
        <w:spacing w:line="241" w:lineRule="exact"/>
        <w:ind w:hanging="436"/>
        <w:jc w:val="both"/>
        <w:rPr>
          <w:b w:val="0"/>
          <w:bCs w:val="0"/>
        </w:rPr>
      </w:pPr>
      <w:r w:rsidRPr="00372B5A">
        <w:t>Αποκλεισμός</w:t>
      </w:r>
      <w:r w:rsidRPr="00372B5A">
        <w:rPr>
          <w:spacing w:val="-11"/>
        </w:rPr>
        <w:t xml:space="preserve"> </w:t>
      </w:r>
      <w:r w:rsidRPr="00372B5A">
        <w:t>Φορέα</w:t>
      </w:r>
      <w:r w:rsidRPr="00372B5A">
        <w:rPr>
          <w:spacing w:val="-11"/>
        </w:rPr>
        <w:t xml:space="preserve"> </w:t>
      </w:r>
      <w:r w:rsidRPr="00372B5A">
        <w:t>και</w:t>
      </w:r>
      <w:r w:rsidRPr="00372B5A">
        <w:rPr>
          <w:spacing w:val="-13"/>
        </w:rPr>
        <w:t xml:space="preserve"> </w:t>
      </w:r>
      <w:r w:rsidRPr="00372B5A">
        <w:t>Συνέπειες</w:t>
      </w:r>
    </w:p>
    <w:p w14:paraId="2AECC852" w14:textId="77777777" w:rsidR="00C1783F" w:rsidRPr="00372B5A" w:rsidRDefault="00C1783F">
      <w:pPr>
        <w:pStyle w:val="a3"/>
        <w:kinsoku w:val="0"/>
        <w:overflowPunct w:val="0"/>
        <w:ind w:right="359"/>
        <w:jc w:val="both"/>
      </w:pPr>
      <w:r w:rsidRPr="00372B5A">
        <w:t>Ο</w:t>
      </w:r>
      <w:r w:rsidRPr="00372B5A">
        <w:rPr>
          <w:spacing w:val="37"/>
        </w:rPr>
        <w:t xml:space="preserve"> </w:t>
      </w:r>
      <w:r w:rsidRPr="00372B5A">
        <w:rPr>
          <w:spacing w:val="-1"/>
        </w:rPr>
        <w:t>αποκλεισμός</w:t>
      </w:r>
      <w:r w:rsidRPr="00372B5A">
        <w:rPr>
          <w:spacing w:val="37"/>
        </w:rPr>
        <w:t xml:space="preserve"> </w:t>
      </w:r>
      <w:r w:rsidRPr="00372B5A">
        <w:t>ενός</w:t>
      </w:r>
      <w:r w:rsidRPr="00372B5A">
        <w:rPr>
          <w:spacing w:val="37"/>
        </w:rPr>
        <w:t xml:space="preserve"> </w:t>
      </w:r>
      <w:r w:rsidRPr="00372B5A">
        <w:t>Φορέα</w:t>
      </w:r>
      <w:r w:rsidRPr="00372B5A">
        <w:rPr>
          <w:spacing w:val="36"/>
        </w:rPr>
        <w:t xml:space="preserve"> </w:t>
      </w:r>
      <w:r w:rsidRPr="00372B5A">
        <w:t>από</w:t>
      </w:r>
      <w:r w:rsidRPr="00372B5A">
        <w:rPr>
          <w:spacing w:val="37"/>
        </w:rPr>
        <w:t xml:space="preserve"> </w:t>
      </w:r>
      <w:r w:rsidRPr="00372B5A">
        <w:t>τη</w:t>
      </w:r>
      <w:r w:rsidRPr="00372B5A">
        <w:rPr>
          <w:spacing w:val="36"/>
        </w:rPr>
        <w:t xml:space="preserve"> </w:t>
      </w:r>
      <w:r w:rsidRPr="00372B5A">
        <w:t>Σύμπραξη</w:t>
      </w:r>
      <w:r w:rsidRPr="00372B5A">
        <w:rPr>
          <w:spacing w:val="36"/>
        </w:rPr>
        <w:t xml:space="preserve"> </w:t>
      </w:r>
      <w:r w:rsidRPr="00372B5A">
        <w:t>μπορεί</w:t>
      </w:r>
      <w:r w:rsidRPr="00372B5A">
        <w:rPr>
          <w:spacing w:val="37"/>
        </w:rPr>
        <w:t xml:space="preserve"> </w:t>
      </w:r>
      <w:r w:rsidRPr="00372B5A">
        <w:rPr>
          <w:spacing w:val="-1"/>
        </w:rPr>
        <w:t>να</w:t>
      </w:r>
      <w:r w:rsidRPr="00372B5A">
        <w:rPr>
          <w:spacing w:val="36"/>
        </w:rPr>
        <w:t xml:space="preserve"> </w:t>
      </w:r>
      <w:r w:rsidRPr="00372B5A">
        <w:t>αποφασιστεί</w:t>
      </w:r>
      <w:r w:rsidRPr="00372B5A">
        <w:rPr>
          <w:spacing w:val="37"/>
        </w:rPr>
        <w:t xml:space="preserve"> </w:t>
      </w:r>
      <w:r w:rsidRPr="00372B5A">
        <w:t>μετά</w:t>
      </w:r>
      <w:r w:rsidRPr="00372B5A">
        <w:rPr>
          <w:spacing w:val="37"/>
        </w:rPr>
        <w:t xml:space="preserve"> </w:t>
      </w:r>
      <w:r w:rsidRPr="00372B5A">
        <w:t>από</w:t>
      </w:r>
      <w:r w:rsidRPr="00372B5A">
        <w:rPr>
          <w:spacing w:val="36"/>
        </w:rPr>
        <w:t xml:space="preserve"> </w:t>
      </w:r>
      <w:r w:rsidRPr="00372B5A">
        <w:rPr>
          <w:spacing w:val="-1"/>
        </w:rPr>
        <w:t>ομόφωνη</w:t>
      </w:r>
      <w:r w:rsidRPr="00372B5A">
        <w:rPr>
          <w:spacing w:val="60"/>
          <w:w w:val="99"/>
        </w:rPr>
        <w:t xml:space="preserve"> </w:t>
      </w:r>
      <w:r w:rsidRPr="00372B5A">
        <w:t>απόφαση</w:t>
      </w:r>
      <w:r w:rsidRPr="00372B5A">
        <w:rPr>
          <w:spacing w:val="-4"/>
        </w:rPr>
        <w:t xml:space="preserve"> </w:t>
      </w:r>
      <w:r w:rsidRPr="00372B5A">
        <w:t>των</w:t>
      </w:r>
      <w:r w:rsidRPr="00372B5A">
        <w:rPr>
          <w:spacing w:val="-3"/>
        </w:rPr>
        <w:t xml:space="preserve"> </w:t>
      </w:r>
      <w:r w:rsidRPr="00372B5A">
        <w:t>Φορέων</w:t>
      </w:r>
      <w:r w:rsidRPr="00372B5A">
        <w:rPr>
          <w:spacing w:val="-5"/>
        </w:rPr>
        <w:t xml:space="preserve"> </w:t>
      </w:r>
      <w:r w:rsidRPr="00372B5A">
        <w:t>της</w:t>
      </w:r>
      <w:r w:rsidRPr="00372B5A">
        <w:rPr>
          <w:spacing w:val="-3"/>
        </w:rPr>
        <w:t xml:space="preserve"> </w:t>
      </w:r>
      <w:r w:rsidRPr="00372B5A">
        <w:t>Σύμπραξης,</w:t>
      </w:r>
      <w:r w:rsidRPr="00372B5A">
        <w:rPr>
          <w:spacing w:val="-5"/>
        </w:rPr>
        <w:t xml:space="preserve"> </w:t>
      </w:r>
      <w:r w:rsidRPr="00372B5A">
        <w:t>πλην</w:t>
      </w:r>
      <w:r w:rsidRPr="00372B5A">
        <w:rPr>
          <w:spacing w:val="-5"/>
        </w:rPr>
        <w:t xml:space="preserve"> </w:t>
      </w:r>
      <w:r w:rsidRPr="00372B5A">
        <w:t>της</w:t>
      </w:r>
      <w:r w:rsidRPr="00372B5A">
        <w:rPr>
          <w:spacing w:val="-2"/>
        </w:rPr>
        <w:t xml:space="preserve"> </w:t>
      </w:r>
      <w:r w:rsidRPr="00372B5A">
        <w:t>ψήφου</w:t>
      </w:r>
      <w:r w:rsidRPr="00372B5A">
        <w:rPr>
          <w:spacing w:val="-5"/>
        </w:rPr>
        <w:t xml:space="preserve"> </w:t>
      </w:r>
      <w:r w:rsidRPr="00372B5A">
        <w:t>του</w:t>
      </w:r>
      <w:r w:rsidRPr="00372B5A">
        <w:rPr>
          <w:spacing w:val="-4"/>
        </w:rPr>
        <w:t xml:space="preserve"> </w:t>
      </w:r>
      <w:proofErr w:type="spellStart"/>
      <w:r w:rsidRPr="00372B5A">
        <w:t>αποκλειόμενου</w:t>
      </w:r>
      <w:proofErr w:type="spellEnd"/>
      <w:r w:rsidRPr="00372B5A">
        <w:rPr>
          <w:spacing w:val="-3"/>
        </w:rPr>
        <w:t xml:space="preserve"> </w:t>
      </w:r>
      <w:r w:rsidRPr="00372B5A">
        <w:t>Φορέα,</w:t>
      </w:r>
      <w:r w:rsidRPr="00372B5A">
        <w:rPr>
          <w:spacing w:val="-5"/>
        </w:rPr>
        <w:t xml:space="preserve"> </w:t>
      </w:r>
      <w:r w:rsidRPr="00372B5A">
        <w:t>τηρώντας</w:t>
      </w:r>
      <w:r w:rsidRPr="00372B5A">
        <w:rPr>
          <w:spacing w:val="26"/>
          <w:w w:val="99"/>
        </w:rPr>
        <w:t xml:space="preserve"> </w:t>
      </w:r>
      <w:r w:rsidRPr="00372B5A">
        <w:t>τους</w:t>
      </w:r>
      <w:r w:rsidRPr="00372B5A">
        <w:rPr>
          <w:spacing w:val="-7"/>
        </w:rPr>
        <w:t xml:space="preserve"> </w:t>
      </w:r>
      <w:r w:rsidRPr="00372B5A">
        <w:t>όρους</w:t>
      </w:r>
      <w:r w:rsidRPr="00372B5A">
        <w:rPr>
          <w:spacing w:val="-8"/>
        </w:rPr>
        <w:t xml:space="preserve"> </w:t>
      </w:r>
      <w:r w:rsidRPr="00372B5A">
        <w:t>της</w:t>
      </w:r>
      <w:r w:rsidRPr="00372B5A">
        <w:rPr>
          <w:spacing w:val="-6"/>
        </w:rPr>
        <w:t xml:space="preserve"> </w:t>
      </w:r>
      <w:r w:rsidRPr="00372B5A">
        <w:t>Πρόσκλησης</w:t>
      </w:r>
      <w:r w:rsidRPr="00372B5A">
        <w:rPr>
          <w:spacing w:val="-7"/>
        </w:rPr>
        <w:t xml:space="preserve"> </w:t>
      </w:r>
      <w:r w:rsidRPr="00372B5A">
        <w:rPr>
          <w:spacing w:val="-1"/>
        </w:rPr>
        <w:t>της</w:t>
      </w:r>
      <w:r w:rsidRPr="00372B5A">
        <w:rPr>
          <w:spacing w:val="-7"/>
        </w:rPr>
        <w:t xml:space="preserve"> </w:t>
      </w:r>
      <w:r w:rsidRPr="00372B5A">
        <w:rPr>
          <w:spacing w:val="-1"/>
        </w:rPr>
        <w:t>Δράσης.</w:t>
      </w:r>
    </w:p>
    <w:p w14:paraId="58CDB526" w14:textId="77777777" w:rsidR="00C1783F" w:rsidRPr="00372B5A" w:rsidRDefault="00C1783F">
      <w:pPr>
        <w:pStyle w:val="a3"/>
        <w:kinsoku w:val="0"/>
        <w:overflowPunct w:val="0"/>
        <w:spacing w:line="240" w:lineRule="exact"/>
        <w:jc w:val="both"/>
      </w:pPr>
      <w:r w:rsidRPr="00372B5A">
        <w:t>Ο</w:t>
      </w:r>
      <w:r w:rsidRPr="00372B5A">
        <w:rPr>
          <w:spacing w:val="-6"/>
        </w:rPr>
        <w:t xml:space="preserve"> </w:t>
      </w:r>
      <w:r w:rsidRPr="00372B5A">
        <w:rPr>
          <w:spacing w:val="-1"/>
        </w:rPr>
        <w:t>αποκλεισμός</w:t>
      </w:r>
      <w:r w:rsidRPr="00372B5A">
        <w:rPr>
          <w:spacing w:val="-6"/>
        </w:rPr>
        <w:t xml:space="preserve"> </w:t>
      </w:r>
      <w:r w:rsidRPr="00372B5A">
        <w:t>ενός</w:t>
      </w:r>
      <w:r w:rsidRPr="00372B5A">
        <w:rPr>
          <w:spacing w:val="-6"/>
        </w:rPr>
        <w:t xml:space="preserve"> </w:t>
      </w:r>
      <w:r w:rsidRPr="00372B5A">
        <w:t>Φορέα</w:t>
      </w:r>
      <w:r w:rsidRPr="00372B5A">
        <w:rPr>
          <w:spacing w:val="-4"/>
        </w:rPr>
        <w:t xml:space="preserve"> </w:t>
      </w:r>
      <w:r w:rsidRPr="00372B5A">
        <w:t>έχει</w:t>
      </w:r>
      <w:r w:rsidRPr="00372B5A">
        <w:rPr>
          <w:spacing w:val="-7"/>
        </w:rPr>
        <w:t xml:space="preserve"> </w:t>
      </w:r>
      <w:r w:rsidRPr="00372B5A">
        <w:t>τις</w:t>
      </w:r>
      <w:r w:rsidRPr="00372B5A">
        <w:rPr>
          <w:spacing w:val="-5"/>
        </w:rPr>
        <w:t xml:space="preserve"> </w:t>
      </w:r>
      <w:r w:rsidRPr="00372B5A">
        <w:t>ίδιες</w:t>
      </w:r>
      <w:r w:rsidRPr="00372B5A">
        <w:rPr>
          <w:spacing w:val="-6"/>
        </w:rPr>
        <w:t xml:space="preserve"> </w:t>
      </w:r>
      <w:r w:rsidRPr="00372B5A">
        <w:t>συνέπειες</w:t>
      </w:r>
      <w:r w:rsidRPr="00372B5A">
        <w:rPr>
          <w:spacing w:val="-5"/>
        </w:rPr>
        <w:t xml:space="preserve"> </w:t>
      </w:r>
      <w:r w:rsidRPr="00372B5A">
        <w:t>με</w:t>
      </w:r>
      <w:r w:rsidRPr="00372B5A">
        <w:rPr>
          <w:spacing w:val="-7"/>
        </w:rPr>
        <w:t xml:space="preserve"> </w:t>
      </w:r>
      <w:r w:rsidRPr="00372B5A">
        <w:t>την</w:t>
      </w:r>
      <w:r w:rsidRPr="00372B5A">
        <w:rPr>
          <w:spacing w:val="-7"/>
        </w:rPr>
        <w:t xml:space="preserve"> </w:t>
      </w:r>
      <w:r w:rsidRPr="00372B5A">
        <w:t>απόσυρση.</w:t>
      </w:r>
    </w:p>
    <w:p w14:paraId="66AB57F5" w14:textId="77777777" w:rsidR="00C1783F" w:rsidRPr="00372B5A" w:rsidRDefault="00C1783F">
      <w:pPr>
        <w:pStyle w:val="a3"/>
        <w:kinsoku w:val="0"/>
        <w:overflowPunct w:val="0"/>
        <w:spacing w:before="11"/>
        <w:ind w:left="0"/>
        <w:rPr>
          <w:sz w:val="19"/>
          <w:szCs w:val="19"/>
        </w:rPr>
      </w:pPr>
    </w:p>
    <w:p w14:paraId="565A3416" w14:textId="77777777" w:rsidR="00C1783F" w:rsidRPr="00372B5A" w:rsidRDefault="00C1783F">
      <w:pPr>
        <w:pStyle w:val="3"/>
        <w:numPr>
          <w:ilvl w:val="1"/>
          <w:numId w:val="9"/>
        </w:numPr>
        <w:tabs>
          <w:tab w:val="left" w:pos="554"/>
        </w:tabs>
        <w:kinsoku w:val="0"/>
        <w:overflowPunct w:val="0"/>
        <w:ind w:hanging="436"/>
        <w:jc w:val="both"/>
        <w:rPr>
          <w:b w:val="0"/>
          <w:bCs w:val="0"/>
        </w:rPr>
      </w:pPr>
      <w:r w:rsidRPr="00372B5A">
        <w:t>Συμμετοχή</w:t>
      </w:r>
      <w:r w:rsidRPr="00372B5A">
        <w:rPr>
          <w:spacing w:val="-11"/>
        </w:rPr>
        <w:t xml:space="preserve"> </w:t>
      </w:r>
      <w:r w:rsidRPr="00372B5A">
        <w:t>Νέου</w:t>
      </w:r>
      <w:r w:rsidRPr="00372B5A">
        <w:rPr>
          <w:spacing w:val="-9"/>
        </w:rPr>
        <w:t xml:space="preserve"> </w:t>
      </w:r>
      <w:r w:rsidRPr="00372B5A">
        <w:t>Φορέα</w:t>
      </w:r>
      <w:r w:rsidRPr="00372B5A">
        <w:rPr>
          <w:spacing w:val="-10"/>
        </w:rPr>
        <w:t xml:space="preserve"> </w:t>
      </w:r>
      <w:r w:rsidRPr="00372B5A">
        <w:t>στη</w:t>
      </w:r>
      <w:r w:rsidRPr="00372B5A">
        <w:rPr>
          <w:spacing w:val="-9"/>
        </w:rPr>
        <w:t xml:space="preserve"> </w:t>
      </w:r>
      <w:r w:rsidRPr="00372B5A">
        <w:t>Σύμπραξη</w:t>
      </w:r>
    </w:p>
    <w:p w14:paraId="5D8D00EA" w14:textId="77777777" w:rsidR="00C1783F" w:rsidRPr="00372B5A" w:rsidRDefault="00C1783F">
      <w:pPr>
        <w:pStyle w:val="a3"/>
        <w:kinsoku w:val="0"/>
        <w:overflowPunct w:val="0"/>
        <w:spacing w:before="11"/>
        <w:ind w:left="0"/>
        <w:rPr>
          <w:b/>
          <w:bCs/>
          <w:sz w:val="19"/>
          <w:szCs w:val="19"/>
        </w:rPr>
      </w:pPr>
    </w:p>
    <w:p w14:paraId="0568F172" w14:textId="77777777" w:rsidR="00C1783F" w:rsidRPr="00372B5A" w:rsidRDefault="00C1783F">
      <w:pPr>
        <w:pStyle w:val="a3"/>
        <w:numPr>
          <w:ilvl w:val="2"/>
          <w:numId w:val="9"/>
        </w:numPr>
        <w:tabs>
          <w:tab w:val="left" w:pos="744"/>
        </w:tabs>
        <w:kinsoku w:val="0"/>
        <w:overflowPunct w:val="0"/>
        <w:ind w:hanging="626"/>
        <w:jc w:val="both"/>
      </w:pPr>
      <w:r w:rsidRPr="00372B5A">
        <w:rPr>
          <w:b/>
          <w:bCs/>
        </w:rPr>
        <w:t>Συμμετοχή</w:t>
      </w:r>
      <w:r w:rsidRPr="00372B5A">
        <w:rPr>
          <w:b/>
          <w:bCs/>
          <w:spacing w:val="-13"/>
        </w:rPr>
        <w:t xml:space="preserve"> </w:t>
      </w:r>
      <w:r w:rsidRPr="00372B5A">
        <w:rPr>
          <w:b/>
          <w:bCs/>
        </w:rPr>
        <w:t>Νέου</w:t>
      </w:r>
      <w:r w:rsidRPr="00372B5A">
        <w:rPr>
          <w:b/>
          <w:bCs/>
          <w:spacing w:val="-9"/>
        </w:rPr>
        <w:t xml:space="preserve"> </w:t>
      </w:r>
      <w:r w:rsidRPr="00372B5A">
        <w:rPr>
          <w:b/>
          <w:bCs/>
        </w:rPr>
        <w:t>Φορέα</w:t>
      </w:r>
    </w:p>
    <w:p w14:paraId="26034D20" w14:textId="77777777" w:rsidR="00C1783F" w:rsidRPr="00372B5A" w:rsidRDefault="00C1783F">
      <w:pPr>
        <w:pStyle w:val="a3"/>
        <w:kinsoku w:val="0"/>
        <w:overflowPunct w:val="0"/>
        <w:spacing w:before="1"/>
        <w:ind w:right="361"/>
        <w:jc w:val="both"/>
      </w:pPr>
      <w:r w:rsidRPr="00372B5A">
        <w:t>Η</w:t>
      </w:r>
      <w:r w:rsidRPr="00372B5A">
        <w:rPr>
          <w:spacing w:val="32"/>
        </w:rPr>
        <w:t xml:space="preserve"> </w:t>
      </w:r>
      <w:r w:rsidRPr="00372B5A">
        <w:t>συμμετοχή</w:t>
      </w:r>
      <w:r w:rsidRPr="00372B5A">
        <w:rPr>
          <w:spacing w:val="31"/>
        </w:rPr>
        <w:t xml:space="preserve"> </w:t>
      </w:r>
      <w:r w:rsidRPr="00372B5A">
        <w:t>ενός</w:t>
      </w:r>
      <w:r w:rsidRPr="00372B5A">
        <w:rPr>
          <w:spacing w:val="35"/>
        </w:rPr>
        <w:t xml:space="preserve"> </w:t>
      </w:r>
      <w:r w:rsidRPr="00372B5A">
        <w:rPr>
          <w:spacing w:val="-1"/>
        </w:rPr>
        <w:t>νέου</w:t>
      </w:r>
      <w:r w:rsidRPr="00372B5A">
        <w:rPr>
          <w:spacing w:val="33"/>
        </w:rPr>
        <w:t xml:space="preserve"> </w:t>
      </w:r>
      <w:r w:rsidRPr="00372B5A">
        <w:t>Φορέα</w:t>
      </w:r>
      <w:r w:rsidRPr="00372B5A">
        <w:rPr>
          <w:spacing w:val="33"/>
        </w:rPr>
        <w:t xml:space="preserve"> </w:t>
      </w:r>
      <w:r w:rsidRPr="00372B5A">
        <w:rPr>
          <w:spacing w:val="-1"/>
        </w:rPr>
        <w:t>στη</w:t>
      </w:r>
      <w:r w:rsidRPr="00372B5A">
        <w:rPr>
          <w:spacing w:val="32"/>
        </w:rPr>
        <w:t xml:space="preserve"> </w:t>
      </w:r>
      <w:r w:rsidRPr="00372B5A">
        <w:t>Σύμπραξη</w:t>
      </w:r>
      <w:r w:rsidRPr="00372B5A">
        <w:rPr>
          <w:spacing w:val="31"/>
        </w:rPr>
        <w:t xml:space="preserve"> </w:t>
      </w:r>
      <w:r w:rsidRPr="00372B5A">
        <w:t>μπορεί</w:t>
      </w:r>
      <w:r w:rsidRPr="00372B5A">
        <w:rPr>
          <w:spacing w:val="32"/>
        </w:rPr>
        <w:t xml:space="preserve"> </w:t>
      </w:r>
      <w:r w:rsidRPr="00372B5A">
        <w:rPr>
          <w:spacing w:val="-1"/>
        </w:rPr>
        <w:t>να</w:t>
      </w:r>
      <w:r w:rsidRPr="00372B5A">
        <w:rPr>
          <w:spacing w:val="32"/>
        </w:rPr>
        <w:t xml:space="preserve"> </w:t>
      </w:r>
      <w:r w:rsidRPr="00372B5A">
        <w:t>αποφασιστεί</w:t>
      </w:r>
      <w:r w:rsidRPr="00372B5A">
        <w:rPr>
          <w:spacing w:val="32"/>
        </w:rPr>
        <w:t xml:space="preserve"> </w:t>
      </w:r>
      <w:r w:rsidRPr="00372B5A">
        <w:t>μετά</w:t>
      </w:r>
      <w:r w:rsidRPr="00372B5A">
        <w:rPr>
          <w:spacing w:val="34"/>
        </w:rPr>
        <w:t xml:space="preserve"> </w:t>
      </w:r>
      <w:r w:rsidRPr="00372B5A">
        <w:t>από</w:t>
      </w:r>
      <w:r w:rsidRPr="00372B5A">
        <w:rPr>
          <w:spacing w:val="32"/>
        </w:rPr>
        <w:t xml:space="preserve"> </w:t>
      </w:r>
      <w:r w:rsidRPr="00372B5A">
        <w:rPr>
          <w:spacing w:val="-1"/>
        </w:rPr>
        <w:t>ομόφωνη</w:t>
      </w:r>
      <w:r w:rsidRPr="00372B5A">
        <w:rPr>
          <w:spacing w:val="42"/>
          <w:w w:val="99"/>
        </w:rPr>
        <w:t xml:space="preserve"> </w:t>
      </w:r>
      <w:r w:rsidRPr="00372B5A">
        <w:t>απόφαση</w:t>
      </w:r>
      <w:r w:rsidRPr="00372B5A">
        <w:rPr>
          <w:spacing w:val="-4"/>
        </w:rPr>
        <w:t xml:space="preserve"> </w:t>
      </w:r>
      <w:r w:rsidRPr="00372B5A">
        <w:t>των</w:t>
      </w:r>
      <w:r w:rsidRPr="00372B5A">
        <w:rPr>
          <w:spacing w:val="-3"/>
        </w:rPr>
        <w:t xml:space="preserve"> </w:t>
      </w:r>
      <w:r w:rsidRPr="00372B5A">
        <w:t>Μελών</w:t>
      </w:r>
      <w:r w:rsidRPr="00372B5A">
        <w:rPr>
          <w:spacing w:val="-6"/>
        </w:rPr>
        <w:t xml:space="preserve"> </w:t>
      </w:r>
      <w:r w:rsidRPr="00372B5A">
        <w:t>της.</w:t>
      </w:r>
      <w:r w:rsidRPr="00372B5A">
        <w:rPr>
          <w:spacing w:val="-3"/>
        </w:rPr>
        <w:t xml:space="preserve"> </w:t>
      </w:r>
      <w:r w:rsidRPr="00372B5A">
        <w:t>Σε</w:t>
      </w:r>
      <w:r w:rsidRPr="00372B5A">
        <w:rPr>
          <w:spacing w:val="-4"/>
        </w:rPr>
        <w:t xml:space="preserve"> </w:t>
      </w:r>
      <w:r w:rsidRPr="00372B5A">
        <w:rPr>
          <w:spacing w:val="-1"/>
        </w:rPr>
        <w:t>κάθε</w:t>
      </w:r>
      <w:r w:rsidRPr="00372B5A">
        <w:rPr>
          <w:spacing w:val="-2"/>
        </w:rPr>
        <w:t xml:space="preserve"> </w:t>
      </w:r>
      <w:r w:rsidRPr="00372B5A">
        <w:t>περίπτωση,</w:t>
      </w:r>
      <w:r w:rsidRPr="00372B5A">
        <w:rPr>
          <w:spacing w:val="-5"/>
        </w:rPr>
        <w:t xml:space="preserve"> </w:t>
      </w:r>
      <w:r w:rsidRPr="00372B5A">
        <w:t>οποιαδήποτε</w:t>
      </w:r>
      <w:r w:rsidRPr="00372B5A">
        <w:rPr>
          <w:spacing w:val="-5"/>
        </w:rPr>
        <w:t xml:space="preserve"> </w:t>
      </w:r>
      <w:r w:rsidRPr="00372B5A">
        <w:t>αλλαγή</w:t>
      </w:r>
      <w:r w:rsidRPr="00372B5A">
        <w:rPr>
          <w:spacing w:val="-3"/>
        </w:rPr>
        <w:t xml:space="preserve"> </w:t>
      </w:r>
      <w:r w:rsidRPr="00372B5A">
        <w:rPr>
          <w:spacing w:val="-1"/>
        </w:rPr>
        <w:t>στους</w:t>
      </w:r>
      <w:r w:rsidRPr="00372B5A">
        <w:rPr>
          <w:spacing w:val="-2"/>
        </w:rPr>
        <w:t xml:space="preserve"> </w:t>
      </w:r>
      <w:r w:rsidRPr="00372B5A">
        <w:t>συμμετέχοντες</w:t>
      </w:r>
      <w:r w:rsidRPr="00372B5A">
        <w:rPr>
          <w:spacing w:val="-4"/>
        </w:rPr>
        <w:t xml:space="preserve"> </w:t>
      </w:r>
      <w:r w:rsidRPr="00372B5A">
        <w:t>στη</w:t>
      </w:r>
      <w:r w:rsidRPr="00372B5A">
        <w:rPr>
          <w:spacing w:val="30"/>
          <w:w w:val="99"/>
        </w:rPr>
        <w:t xml:space="preserve"> </w:t>
      </w:r>
      <w:r w:rsidRPr="00372B5A">
        <w:t>Σύμπραξη</w:t>
      </w:r>
      <w:r w:rsidRPr="00372B5A">
        <w:rPr>
          <w:spacing w:val="9"/>
        </w:rPr>
        <w:t xml:space="preserve"> </w:t>
      </w:r>
      <w:r w:rsidRPr="00372B5A">
        <w:t>θα</w:t>
      </w:r>
      <w:r w:rsidRPr="00372B5A">
        <w:rPr>
          <w:spacing w:val="13"/>
        </w:rPr>
        <w:t xml:space="preserve"> </w:t>
      </w:r>
      <w:r w:rsidRPr="00372B5A">
        <w:t>γίνεται</w:t>
      </w:r>
      <w:r w:rsidRPr="00372B5A">
        <w:rPr>
          <w:spacing w:val="13"/>
        </w:rPr>
        <w:t xml:space="preserve"> </w:t>
      </w:r>
      <w:r w:rsidRPr="00372B5A">
        <w:rPr>
          <w:spacing w:val="-1"/>
        </w:rPr>
        <w:t>σύμφωνα</w:t>
      </w:r>
      <w:r w:rsidRPr="00372B5A">
        <w:rPr>
          <w:spacing w:val="13"/>
        </w:rPr>
        <w:t xml:space="preserve"> </w:t>
      </w:r>
      <w:r w:rsidRPr="00372B5A">
        <w:t>με</w:t>
      </w:r>
      <w:r w:rsidRPr="00372B5A">
        <w:rPr>
          <w:spacing w:val="10"/>
        </w:rPr>
        <w:t xml:space="preserve"> </w:t>
      </w:r>
      <w:r w:rsidRPr="00372B5A">
        <w:t>τους</w:t>
      </w:r>
      <w:r w:rsidRPr="00372B5A">
        <w:rPr>
          <w:spacing w:val="14"/>
        </w:rPr>
        <w:t xml:space="preserve"> </w:t>
      </w:r>
      <w:r w:rsidRPr="00372B5A">
        <w:t>όρους</w:t>
      </w:r>
      <w:r w:rsidRPr="00372B5A">
        <w:rPr>
          <w:spacing w:val="11"/>
        </w:rPr>
        <w:t xml:space="preserve"> </w:t>
      </w:r>
      <w:r w:rsidRPr="00372B5A">
        <w:t>της</w:t>
      </w:r>
      <w:r w:rsidRPr="00372B5A">
        <w:rPr>
          <w:spacing w:val="12"/>
        </w:rPr>
        <w:t xml:space="preserve"> </w:t>
      </w:r>
      <w:r w:rsidRPr="00372B5A">
        <w:t>Πρόσκλησης</w:t>
      </w:r>
      <w:r w:rsidRPr="00372B5A">
        <w:rPr>
          <w:spacing w:val="12"/>
        </w:rPr>
        <w:t xml:space="preserve"> </w:t>
      </w:r>
      <w:r w:rsidRPr="00372B5A">
        <w:t>της</w:t>
      </w:r>
      <w:r w:rsidRPr="00372B5A">
        <w:rPr>
          <w:spacing w:val="11"/>
        </w:rPr>
        <w:t xml:space="preserve"> </w:t>
      </w:r>
      <w:r w:rsidRPr="00372B5A">
        <w:rPr>
          <w:spacing w:val="-1"/>
        </w:rPr>
        <w:t>Δράσης</w:t>
      </w:r>
      <w:r w:rsidRPr="00372B5A">
        <w:rPr>
          <w:spacing w:val="14"/>
        </w:rPr>
        <w:t xml:space="preserve"> </w:t>
      </w:r>
      <w:r w:rsidRPr="00372B5A">
        <w:rPr>
          <w:spacing w:val="-1"/>
        </w:rPr>
        <w:t>και</w:t>
      </w:r>
      <w:r w:rsidRPr="00372B5A">
        <w:rPr>
          <w:spacing w:val="13"/>
        </w:rPr>
        <w:t xml:space="preserve"> </w:t>
      </w:r>
      <w:r w:rsidRPr="00372B5A">
        <w:t>θα</w:t>
      </w:r>
      <w:r w:rsidRPr="00372B5A">
        <w:rPr>
          <w:spacing w:val="11"/>
        </w:rPr>
        <w:t xml:space="preserve"> </w:t>
      </w:r>
      <w:r w:rsidRPr="00372B5A">
        <w:t>υπόκειται</w:t>
      </w:r>
      <w:r w:rsidRPr="00372B5A">
        <w:rPr>
          <w:spacing w:val="38"/>
          <w:w w:val="99"/>
        </w:rPr>
        <w:t xml:space="preserve"> </w:t>
      </w:r>
      <w:r w:rsidRPr="00372B5A">
        <w:rPr>
          <w:spacing w:val="-1"/>
        </w:rPr>
        <w:t>στην</w:t>
      </w:r>
      <w:r w:rsidRPr="00372B5A">
        <w:rPr>
          <w:spacing w:val="-8"/>
        </w:rPr>
        <w:t xml:space="preserve"> </w:t>
      </w:r>
      <w:r w:rsidRPr="00372B5A">
        <w:t>έγκριση</w:t>
      </w:r>
      <w:r w:rsidRPr="00372B5A">
        <w:rPr>
          <w:spacing w:val="-7"/>
        </w:rPr>
        <w:t xml:space="preserve"> </w:t>
      </w:r>
      <w:r w:rsidRPr="00372B5A">
        <w:t>της</w:t>
      </w:r>
      <w:r w:rsidRPr="00372B5A">
        <w:rPr>
          <w:spacing w:val="-4"/>
        </w:rPr>
        <w:t xml:space="preserve"> </w:t>
      </w:r>
      <w:r w:rsidRPr="00372B5A">
        <w:t>ΕΥΔΕ</w:t>
      </w:r>
      <w:r w:rsidRPr="00372B5A">
        <w:rPr>
          <w:spacing w:val="-6"/>
        </w:rPr>
        <w:t xml:space="preserve"> </w:t>
      </w:r>
      <w:r w:rsidRPr="00372B5A">
        <w:t>ΕΚ.</w:t>
      </w:r>
    </w:p>
    <w:p w14:paraId="67B28CA1" w14:textId="77777777" w:rsidR="00C1783F" w:rsidRPr="00372B5A" w:rsidRDefault="00C1783F">
      <w:pPr>
        <w:pStyle w:val="a3"/>
        <w:kinsoku w:val="0"/>
        <w:overflowPunct w:val="0"/>
        <w:spacing w:before="1"/>
        <w:ind w:right="361"/>
        <w:jc w:val="both"/>
        <w:sectPr w:rsidR="00C1783F" w:rsidRPr="00372B5A">
          <w:pgSz w:w="11900" w:h="16840"/>
          <w:pgMar w:top="1000" w:right="1440" w:bottom="2840" w:left="1680" w:header="226" w:footer="2649" w:gutter="0"/>
          <w:cols w:space="720"/>
          <w:noEndnote/>
        </w:sectPr>
      </w:pPr>
    </w:p>
    <w:p w14:paraId="47C9EBAF" w14:textId="77777777" w:rsidR="00C1783F" w:rsidRPr="00372B5A" w:rsidRDefault="00C1783F">
      <w:pPr>
        <w:pStyle w:val="a3"/>
        <w:kinsoku w:val="0"/>
        <w:overflowPunct w:val="0"/>
        <w:ind w:left="0"/>
      </w:pPr>
    </w:p>
    <w:p w14:paraId="28636155" w14:textId="77777777" w:rsidR="00C1783F" w:rsidRPr="00372B5A" w:rsidRDefault="00C1783F">
      <w:pPr>
        <w:pStyle w:val="a3"/>
        <w:kinsoku w:val="0"/>
        <w:overflowPunct w:val="0"/>
        <w:ind w:left="0"/>
      </w:pPr>
    </w:p>
    <w:p w14:paraId="0799BBAB" w14:textId="77777777" w:rsidR="00C1783F" w:rsidRPr="00372B5A" w:rsidRDefault="00C1783F">
      <w:pPr>
        <w:pStyle w:val="a3"/>
        <w:kinsoku w:val="0"/>
        <w:overflowPunct w:val="0"/>
        <w:spacing w:before="12"/>
        <w:ind w:left="0"/>
        <w:rPr>
          <w:sz w:val="17"/>
          <w:szCs w:val="17"/>
        </w:rPr>
      </w:pPr>
    </w:p>
    <w:p w14:paraId="2FC15508" w14:textId="77777777" w:rsidR="00C1783F" w:rsidRPr="00372B5A" w:rsidRDefault="00C1783F">
      <w:pPr>
        <w:pStyle w:val="3"/>
        <w:numPr>
          <w:ilvl w:val="2"/>
          <w:numId w:val="9"/>
        </w:numPr>
        <w:tabs>
          <w:tab w:val="left" w:pos="744"/>
        </w:tabs>
        <w:kinsoku w:val="0"/>
        <w:overflowPunct w:val="0"/>
        <w:ind w:hanging="626"/>
        <w:jc w:val="both"/>
        <w:rPr>
          <w:b w:val="0"/>
          <w:bCs w:val="0"/>
        </w:rPr>
      </w:pPr>
      <w:r w:rsidRPr="00372B5A">
        <w:t>Όροι</w:t>
      </w:r>
      <w:r w:rsidRPr="00372B5A">
        <w:rPr>
          <w:spacing w:val="-11"/>
        </w:rPr>
        <w:t xml:space="preserve"> </w:t>
      </w:r>
      <w:r w:rsidRPr="00372B5A">
        <w:t>Συμμετοχής</w:t>
      </w:r>
      <w:r w:rsidRPr="00372B5A">
        <w:rPr>
          <w:spacing w:val="-9"/>
        </w:rPr>
        <w:t xml:space="preserve"> </w:t>
      </w:r>
      <w:r w:rsidRPr="00372B5A">
        <w:t>Νέων</w:t>
      </w:r>
      <w:r w:rsidRPr="00372B5A">
        <w:rPr>
          <w:spacing w:val="-12"/>
        </w:rPr>
        <w:t xml:space="preserve"> </w:t>
      </w:r>
      <w:r w:rsidRPr="00372B5A">
        <w:t>Φορέων</w:t>
      </w:r>
    </w:p>
    <w:p w14:paraId="26E7D971" w14:textId="77777777" w:rsidR="00C1783F" w:rsidRPr="00372B5A" w:rsidRDefault="00C1783F">
      <w:pPr>
        <w:pStyle w:val="a3"/>
        <w:kinsoku w:val="0"/>
        <w:overflowPunct w:val="0"/>
        <w:spacing w:before="1"/>
        <w:ind w:right="361"/>
        <w:jc w:val="both"/>
      </w:pPr>
      <w:r w:rsidRPr="00372B5A">
        <w:t>Με</w:t>
      </w:r>
      <w:r w:rsidRPr="00372B5A">
        <w:rPr>
          <w:spacing w:val="7"/>
        </w:rPr>
        <w:t xml:space="preserve"> </w:t>
      </w:r>
      <w:r w:rsidRPr="00372B5A">
        <w:t>τη</w:t>
      </w:r>
      <w:r w:rsidRPr="00372B5A">
        <w:rPr>
          <w:spacing w:val="8"/>
        </w:rPr>
        <w:t xml:space="preserve"> </w:t>
      </w:r>
      <w:r w:rsidRPr="00372B5A">
        <w:t>συμμετοχή</w:t>
      </w:r>
      <w:r w:rsidRPr="00372B5A">
        <w:rPr>
          <w:spacing w:val="5"/>
        </w:rPr>
        <w:t xml:space="preserve"> </w:t>
      </w:r>
      <w:r w:rsidRPr="00372B5A">
        <w:t>του</w:t>
      </w:r>
      <w:r w:rsidRPr="00372B5A">
        <w:rPr>
          <w:spacing w:val="8"/>
        </w:rPr>
        <w:t xml:space="preserve"> </w:t>
      </w:r>
      <w:r w:rsidRPr="00372B5A">
        <w:rPr>
          <w:spacing w:val="-1"/>
        </w:rPr>
        <w:t>στο</w:t>
      </w:r>
      <w:r w:rsidRPr="00372B5A">
        <w:rPr>
          <w:spacing w:val="9"/>
        </w:rPr>
        <w:t xml:space="preserve"> </w:t>
      </w:r>
      <w:r w:rsidRPr="00372B5A">
        <w:rPr>
          <w:spacing w:val="-1"/>
        </w:rPr>
        <w:t>Έργο</w:t>
      </w:r>
      <w:r w:rsidRPr="00372B5A">
        <w:rPr>
          <w:spacing w:val="9"/>
        </w:rPr>
        <w:t xml:space="preserve"> </w:t>
      </w:r>
      <w:r w:rsidRPr="00372B5A">
        <w:t>ένας</w:t>
      </w:r>
      <w:r w:rsidRPr="00372B5A">
        <w:rPr>
          <w:spacing w:val="9"/>
        </w:rPr>
        <w:t xml:space="preserve"> </w:t>
      </w:r>
      <w:r w:rsidRPr="00372B5A">
        <w:rPr>
          <w:spacing w:val="-1"/>
        </w:rPr>
        <w:t>Νέος</w:t>
      </w:r>
      <w:r w:rsidRPr="00372B5A">
        <w:rPr>
          <w:spacing w:val="9"/>
        </w:rPr>
        <w:t xml:space="preserve"> </w:t>
      </w:r>
      <w:r w:rsidRPr="00372B5A">
        <w:t>Φορέας</w:t>
      </w:r>
      <w:r w:rsidRPr="00372B5A">
        <w:rPr>
          <w:spacing w:val="7"/>
        </w:rPr>
        <w:t xml:space="preserve"> </w:t>
      </w:r>
      <w:r w:rsidRPr="00372B5A">
        <w:t>συμφωνεί</w:t>
      </w:r>
      <w:r w:rsidRPr="00372B5A">
        <w:rPr>
          <w:spacing w:val="9"/>
        </w:rPr>
        <w:t xml:space="preserve"> </w:t>
      </w:r>
      <w:r w:rsidRPr="00372B5A">
        <w:rPr>
          <w:spacing w:val="-1"/>
        </w:rPr>
        <w:t>να</w:t>
      </w:r>
      <w:r w:rsidRPr="00372B5A">
        <w:rPr>
          <w:spacing w:val="8"/>
        </w:rPr>
        <w:t xml:space="preserve"> </w:t>
      </w:r>
      <w:r w:rsidRPr="00372B5A">
        <w:t>συμμετέχει</w:t>
      </w:r>
      <w:r w:rsidRPr="00372B5A">
        <w:rPr>
          <w:spacing w:val="9"/>
        </w:rPr>
        <w:t xml:space="preserve"> </w:t>
      </w:r>
      <w:r w:rsidRPr="00372B5A">
        <w:t>υπό</w:t>
      </w:r>
      <w:r w:rsidRPr="00372B5A">
        <w:rPr>
          <w:spacing w:val="11"/>
        </w:rPr>
        <w:t xml:space="preserve"> </w:t>
      </w:r>
      <w:r w:rsidRPr="00372B5A">
        <w:t>τους</w:t>
      </w:r>
      <w:r w:rsidRPr="00372B5A">
        <w:rPr>
          <w:spacing w:val="6"/>
        </w:rPr>
        <w:t xml:space="preserve"> </w:t>
      </w:r>
      <w:r w:rsidRPr="00372B5A">
        <w:t>όρους</w:t>
      </w:r>
      <w:r w:rsidRPr="00372B5A">
        <w:rPr>
          <w:spacing w:val="32"/>
          <w:w w:val="99"/>
        </w:rPr>
        <w:t xml:space="preserve"> </w:t>
      </w:r>
      <w:r w:rsidRPr="00372B5A">
        <w:t>της</w:t>
      </w:r>
      <w:r w:rsidRPr="00372B5A">
        <w:rPr>
          <w:spacing w:val="-8"/>
        </w:rPr>
        <w:t xml:space="preserve"> </w:t>
      </w:r>
      <w:r w:rsidRPr="00372B5A">
        <w:rPr>
          <w:spacing w:val="-1"/>
        </w:rPr>
        <w:t>Πρόσκλησης</w:t>
      </w:r>
      <w:r w:rsidRPr="00372B5A">
        <w:rPr>
          <w:spacing w:val="-8"/>
        </w:rPr>
        <w:t xml:space="preserve"> </w:t>
      </w:r>
      <w:r w:rsidRPr="00372B5A">
        <w:rPr>
          <w:spacing w:val="-1"/>
        </w:rPr>
        <w:t>της</w:t>
      </w:r>
      <w:r w:rsidRPr="00372B5A">
        <w:rPr>
          <w:spacing w:val="-8"/>
        </w:rPr>
        <w:t xml:space="preserve"> </w:t>
      </w:r>
      <w:r w:rsidRPr="00372B5A">
        <w:t>Δράσης</w:t>
      </w:r>
      <w:r w:rsidRPr="00372B5A">
        <w:rPr>
          <w:spacing w:val="-7"/>
        </w:rPr>
        <w:t xml:space="preserve"> </w:t>
      </w:r>
      <w:r w:rsidRPr="00372B5A">
        <w:rPr>
          <w:spacing w:val="-1"/>
        </w:rPr>
        <w:t>και</w:t>
      </w:r>
      <w:r w:rsidRPr="00372B5A">
        <w:rPr>
          <w:spacing w:val="-9"/>
        </w:rPr>
        <w:t xml:space="preserve"> </w:t>
      </w:r>
      <w:r w:rsidRPr="00372B5A">
        <w:t>της</w:t>
      </w:r>
      <w:r w:rsidRPr="00372B5A">
        <w:rPr>
          <w:spacing w:val="-8"/>
        </w:rPr>
        <w:t xml:space="preserve"> </w:t>
      </w:r>
      <w:r w:rsidRPr="00372B5A">
        <w:t>Απόφασης</w:t>
      </w:r>
      <w:r w:rsidRPr="00372B5A">
        <w:rPr>
          <w:spacing w:val="-8"/>
        </w:rPr>
        <w:t xml:space="preserve"> </w:t>
      </w:r>
      <w:r w:rsidRPr="00372B5A">
        <w:t>Χρηματοδότησης.</w:t>
      </w:r>
    </w:p>
    <w:p w14:paraId="278D8D1C" w14:textId="77777777" w:rsidR="00C1783F" w:rsidRPr="00372B5A" w:rsidRDefault="00C1783F">
      <w:pPr>
        <w:pStyle w:val="a3"/>
        <w:kinsoku w:val="0"/>
        <w:overflowPunct w:val="0"/>
        <w:spacing w:before="1"/>
        <w:ind w:right="356"/>
        <w:jc w:val="both"/>
      </w:pPr>
      <w:r w:rsidRPr="00372B5A">
        <w:t>Η</w:t>
      </w:r>
      <w:r w:rsidRPr="00372B5A">
        <w:rPr>
          <w:spacing w:val="61"/>
        </w:rPr>
        <w:t xml:space="preserve"> </w:t>
      </w:r>
      <w:r w:rsidRPr="00372B5A">
        <w:t xml:space="preserve">προσχώρηση </w:t>
      </w:r>
      <w:r w:rsidRPr="00372B5A">
        <w:rPr>
          <w:spacing w:val="-1"/>
        </w:rPr>
        <w:t>στη</w:t>
      </w:r>
      <w:r w:rsidRPr="00372B5A">
        <w:rPr>
          <w:spacing w:val="62"/>
        </w:rPr>
        <w:t xml:space="preserve"> </w:t>
      </w:r>
      <w:r w:rsidRPr="00372B5A">
        <w:t>Σύμπραξη</w:t>
      </w:r>
      <w:r w:rsidRPr="00372B5A">
        <w:rPr>
          <w:spacing w:val="61"/>
        </w:rPr>
        <w:t xml:space="preserve"> </w:t>
      </w:r>
      <w:r w:rsidRPr="00372B5A">
        <w:t>ενός</w:t>
      </w:r>
      <w:r w:rsidRPr="00372B5A">
        <w:rPr>
          <w:spacing w:val="1"/>
        </w:rPr>
        <w:t xml:space="preserve"> </w:t>
      </w:r>
      <w:r w:rsidRPr="00372B5A">
        <w:rPr>
          <w:spacing w:val="-1"/>
        </w:rPr>
        <w:t>νέου</w:t>
      </w:r>
      <w:r w:rsidRPr="00372B5A">
        <w:rPr>
          <w:spacing w:val="1"/>
        </w:rPr>
        <w:t xml:space="preserve"> </w:t>
      </w:r>
      <w:r w:rsidRPr="00372B5A">
        <w:t>Φορέα</w:t>
      </w:r>
      <w:r w:rsidRPr="00372B5A">
        <w:rPr>
          <w:spacing w:val="62"/>
        </w:rPr>
        <w:t xml:space="preserve"> </w:t>
      </w:r>
      <w:r w:rsidRPr="00372B5A">
        <w:t>έχει</w:t>
      </w:r>
      <w:r w:rsidRPr="00372B5A">
        <w:rPr>
          <w:spacing w:val="61"/>
        </w:rPr>
        <w:t xml:space="preserve"> </w:t>
      </w:r>
      <w:r w:rsidRPr="00372B5A">
        <w:t>ισχύ</w:t>
      </w:r>
      <w:r w:rsidRPr="00372B5A">
        <w:rPr>
          <w:spacing w:val="61"/>
        </w:rPr>
        <w:t xml:space="preserve"> </w:t>
      </w:r>
      <w:r w:rsidRPr="00372B5A">
        <w:t>από</w:t>
      </w:r>
      <w:r w:rsidRPr="00372B5A">
        <w:rPr>
          <w:spacing w:val="62"/>
        </w:rPr>
        <w:t xml:space="preserve"> </w:t>
      </w:r>
      <w:r w:rsidRPr="00372B5A">
        <w:t xml:space="preserve">την </w:t>
      </w:r>
      <w:r w:rsidRPr="00372B5A">
        <w:rPr>
          <w:spacing w:val="-1"/>
        </w:rPr>
        <w:t>ημερομηνία</w:t>
      </w:r>
      <w:r w:rsidRPr="00372B5A">
        <w:rPr>
          <w:spacing w:val="62"/>
        </w:rPr>
        <w:t xml:space="preserve"> </w:t>
      </w:r>
      <w:r w:rsidRPr="00372B5A">
        <w:t>που</w:t>
      </w:r>
      <w:r w:rsidRPr="00372B5A">
        <w:rPr>
          <w:spacing w:val="61"/>
        </w:rPr>
        <w:t xml:space="preserve"> </w:t>
      </w:r>
      <w:r w:rsidRPr="00372B5A">
        <w:t>ο</w:t>
      </w:r>
      <w:r w:rsidRPr="00372B5A">
        <w:rPr>
          <w:spacing w:val="40"/>
          <w:w w:val="99"/>
        </w:rPr>
        <w:t xml:space="preserve"> </w:t>
      </w:r>
      <w:r w:rsidRPr="00372B5A">
        <w:rPr>
          <w:spacing w:val="-1"/>
        </w:rPr>
        <w:t>Συντονιστής</w:t>
      </w:r>
      <w:r w:rsidRPr="00372B5A">
        <w:rPr>
          <w:spacing w:val="14"/>
        </w:rPr>
        <w:t xml:space="preserve"> </w:t>
      </w:r>
      <w:r w:rsidRPr="00372B5A">
        <w:t>ΟΠΣΚΕ</w:t>
      </w:r>
      <w:r w:rsidRPr="00372B5A">
        <w:rPr>
          <w:spacing w:val="13"/>
        </w:rPr>
        <w:t xml:space="preserve"> </w:t>
      </w:r>
      <w:r w:rsidRPr="00372B5A">
        <w:t>του</w:t>
      </w:r>
      <w:r w:rsidRPr="00372B5A">
        <w:rPr>
          <w:spacing w:val="14"/>
        </w:rPr>
        <w:t xml:space="preserve"> </w:t>
      </w:r>
      <w:r w:rsidRPr="00372B5A">
        <w:t>Έργου</w:t>
      </w:r>
      <w:r w:rsidRPr="00372B5A">
        <w:rPr>
          <w:spacing w:val="12"/>
        </w:rPr>
        <w:t xml:space="preserve"> </w:t>
      </w:r>
      <w:r w:rsidRPr="00372B5A">
        <w:t>λαμβάνει</w:t>
      </w:r>
      <w:r w:rsidRPr="00372B5A">
        <w:rPr>
          <w:spacing w:val="13"/>
        </w:rPr>
        <w:t xml:space="preserve"> </w:t>
      </w:r>
      <w:r w:rsidRPr="00372B5A">
        <w:t>την</w:t>
      </w:r>
      <w:r w:rsidRPr="00372B5A">
        <w:rPr>
          <w:spacing w:val="12"/>
        </w:rPr>
        <w:t xml:space="preserve"> </w:t>
      </w:r>
      <w:r w:rsidRPr="00372B5A">
        <w:t>έγκριση</w:t>
      </w:r>
      <w:r w:rsidRPr="00372B5A">
        <w:rPr>
          <w:spacing w:val="14"/>
        </w:rPr>
        <w:t xml:space="preserve"> </w:t>
      </w:r>
      <w:r w:rsidRPr="00372B5A">
        <w:rPr>
          <w:spacing w:val="-1"/>
        </w:rPr>
        <w:t>συμμετοχής</w:t>
      </w:r>
      <w:r w:rsidRPr="00372B5A">
        <w:rPr>
          <w:spacing w:val="13"/>
        </w:rPr>
        <w:t xml:space="preserve"> </w:t>
      </w:r>
      <w:r w:rsidRPr="00372B5A">
        <w:t>του</w:t>
      </w:r>
      <w:r w:rsidRPr="00372B5A">
        <w:rPr>
          <w:spacing w:val="12"/>
        </w:rPr>
        <w:t xml:space="preserve"> </w:t>
      </w:r>
      <w:r w:rsidRPr="00372B5A">
        <w:t>Νέου</w:t>
      </w:r>
      <w:r w:rsidRPr="00372B5A">
        <w:rPr>
          <w:spacing w:val="13"/>
        </w:rPr>
        <w:t xml:space="preserve"> </w:t>
      </w:r>
      <w:r w:rsidRPr="00372B5A">
        <w:t>Φορέα</w:t>
      </w:r>
      <w:r w:rsidRPr="00372B5A">
        <w:rPr>
          <w:spacing w:val="12"/>
        </w:rPr>
        <w:t xml:space="preserve"> </w:t>
      </w:r>
      <w:r w:rsidRPr="00372B5A">
        <w:t>από</w:t>
      </w:r>
      <w:r w:rsidRPr="00372B5A">
        <w:rPr>
          <w:spacing w:val="14"/>
        </w:rPr>
        <w:t xml:space="preserve"> </w:t>
      </w:r>
      <w:r w:rsidRPr="00372B5A">
        <w:t>την</w:t>
      </w:r>
      <w:r w:rsidRPr="00372B5A">
        <w:rPr>
          <w:spacing w:val="48"/>
          <w:w w:val="99"/>
        </w:rPr>
        <w:t xml:space="preserve"> </w:t>
      </w:r>
      <w:r w:rsidRPr="00372B5A">
        <w:t>ΕΥΔΕ</w:t>
      </w:r>
      <w:r w:rsidRPr="00372B5A">
        <w:rPr>
          <w:spacing w:val="-4"/>
        </w:rPr>
        <w:t xml:space="preserve"> </w:t>
      </w:r>
      <w:r w:rsidRPr="00372B5A">
        <w:t>ΕΚ,</w:t>
      </w:r>
      <w:r w:rsidRPr="00372B5A">
        <w:rPr>
          <w:spacing w:val="-4"/>
        </w:rPr>
        <w:t xml:space="preserve"> </w:t>
      </w:r>
      <w:r w:rsidRPr="00372B5A">
        <w:t>ενώ</w:t>
      </w:r>
      <w:r w:rsidRPr="00372B5A">
        <w:rPr>
          <w:spacing w:val="-2"/>
        </w:rPr>
        <w:t xml:space="preserve"> </w:t>
      </w:r>
      <w:r w:rsidRPr="00372B5A">
        <w:t>η</w:t>
      </w:r>
      <w:r w:rsidRPr="00372B5A">
        <w:rPr>
          <w:spacing w:val="-2"/>
        </w:rPr>
        <w:t xml:space="preserve"> </w:t>
      </w:r>
      <w:r w:rsidRPr="00372B5A">
        <w:t>συμμετοχή</w:t>
      </w:r>
      <w:r w:rsidRPr="00372B5A">
        <w:rPr>
          <w:spacing w:val="-3"/>
        </w:rPr>
        <w:t xml:space="preserve"> </w:t>
      </w:r>
      <w:r w:rsidRPr="00372B5A">
        <w:t>του</w:t>
      </w:r>
      <w:r w:rsidRPr="00372B5A">
        <w:rPr>
          <w:spacing w:val="-1"/>
        </w:rPr>
        <w:t xml:space="preserve"> Νέου </w:t>
      </w:r>
      <w:r w:rsidRPr="00372B5A">
        <w:t>Φορέα</w:t>
      </w:r>
      <w:r w:rsidRPr="00372B5A">
        <w:rPr>
          <w:spacing w:val="-2"/>
        </w:rPr>
        <w:t xml:space="preserve"> </w:t>
      </w:r>
      <w:r w:rsidRPr="00372B5A">
        <w:rPr>
          <w:spacing w:val="-1"/>
        </w:rPr>
        <w:t>στο</w:t>
      </w:r>
      <w:r w:rsidRPr="00372B5A">
        <w:rPr>
          <w:spacing w:val="-3"/>
        </w:rPr>
        <w:t xml:space="preserve"> </w:t>
      </w:r>
      <w:r w:rsidRPr="00372B5A">
        <w:t>παρόν</w:t>
      </w:r>
      <w:r w:rsidRPr="00372B5A">
        <w:rPr>
          <w:spacing w:val="-4"/>
        </w:rPr>
        <w:t xml:space="preserve"> </w:t>
      </w:r>
      <w:r w:rsidRPr="00372B5A">
        <w:t>Συμφωνητικό</w:t>
      </w:r>
      <w:r w:rsidRPr="00372B5A">
        <w:rPr>
          <w:spacing w:val="-4"/>
        </w:rPr>
        <w:t xml:space="preserve"> </w:t>
      </w:r>
      <w:r w:rsidRPr="00372B5A">
        <w:t>Συνεργασίας</w:t>
      </w:r>
      <w:r w:rsidRPr="00372B5A">
        <w:rPr>
          <w:spacing w:val="-3"/>
        </w:rPr>
        <w:t xml:space="preserve"> </w:t>
      </w:r>
      <w:r w:rsidRPr="00372B5A">
        <w:rPr>
          <w:spacing w:val="-1"/>
        </w:rPr>
        <w:t>ισχύει</w:t>
      </w:r>
      <w:r w:rsidRPr="00372B5A">
        <w:rPr>
          <w:spacing w:val="-2"/>
        </w:rPr>
        <w:t xml:space="preserve"> </w:t>
      </w:r>
      <w:r w:rsidRPr="00372B5A">
        <w:t>από</w:t>
      </w:r>
      <w:r w:rsidRPr="00372B5A">
        <w:rPr>
          <w:spacing w:val="34"/>
          <w:w w:val="99"/>
        </w:rPr>
        <w:t xml:space="preserve"> </w:t>
      </w:r>
      <w:r w:rsidRPr="00372B5A">
        <w:t>την</w:t>
      </w:r>
      <w:r w:rsidRPr="00372B5A">
        <w:rPr>
          <w:spacing w:val="-11"/>
        </w:rPr>
        <w:t xml:space="preserve"> </w:t>
      </w:r>
      <w:r w:rsidRPr="00372B5A">
        <w:t>υπογραφή</w:t>
      </w:r>
      <w:r w:rsidRPr="00372B5A">
        <w:rPr>
          <w:spacing w:val="-10"/>
        </w:rPr>
        <w:t xml:space="preserve"> </w:t>
      </w:r>
      <w:r w:rsidRPr="00372B5A">
        <w:rPr>
          <w:spacing w:val="-1"/>
        </w:rPr>
        <w:t>της</w:t>
      </w:r>
      <w:r w:rsidRPr="00372B5A">
        <w:rPr>
          <w:spacing w:val="-8"/>
        </w:rPr>
        <w:t xml:space="preserve"> </w:t>
      </w:r>
      <w:r w:rsidRPr="00372B5A">
        <w:t>αντίστοιχης</w:t>
      </w:r>
      <w:r w:rsidRPr="00372B5A">
        <w:rPr>
          <w:spacing w:val="-9"/>
        </w:rPr>
        <w:t xml:space="preserve"> </w:t>
      </w:r>
      <w:r w:rsidRPr="00372B5A">
        <w:t>τροποποίησης</w:t>
      </w:r>
      <w:r w:rsidRPr="00372B5A">
        <w:rPr>
          <w:spacing w:val="-8"/>
        </w:rPr>
        <w:t xml:space="preserve"> </w:t>
      </w:r>
      <w:r w:rsidRPr="00372B5A">
        <w:t>του</w:t>
      </w:r>
      <w:r w:rsidRPr="00372B5A">
        <w:rPr>
          <w:spacing w:val="-10"/>
        </w:rPr>
        <w:t xml:space="preserve"> </w:t>
      </w:r>
      <w:r w:rsidRPr="00372B5A">
        <w:t>εγγράφου.</w:t>
      </w:r>
    </w:p>
    <w:p w14:paraId="7C6B2277" w14:textId="77777777" w:rsidR="00C1783F" w:rsidRPr="00372B5A" w:rsidRDefault="00C1783F">
      <w:pPr>
        <w:pStyle w:val="3"/>
        <w:numPr>
          <w:ilvl w:val="2"/>
          <w:numId w:val="9"/>
        </w:numPr>
        <w:tabs>
          <w:tab w:val="left" w:pos="744"/>
        </w:tabs>
        <w:kinsoku w:val="0"/>
        <w:overflowPunct w:val="0"/>
        <w:spacing w:line="240" w:lineRule="exact"/>
        <w:ind w:hanging="626"/>
        <w:jc w:val="both"/>
        <w:rPr>
          <w:b w:val="0"/>
          <w:bCs w:val="0"/>
        </w:rPr>
      </w:pPr>
      <w:r w:rsidRPr="00372B5A">
        <w:t>Δικαιώματα</w:t>
      </w:r>
      <w:r w:rsidRPr="00372B5A">
        <w:rPr>
          <w:spacing w:val="-24"/>
        </w:rPr>
        <w:t xml:space="preserve"> </w:t>
      </w:r>
      <w:r w:rsidRPr="00372B5A">
        <w:t>Πρόσβασης</w:t>
      </w:r>
    </w:p>
    <w:p w14:paraId="35163162" w14:textId="77777777" w:rsidR="00C1783F" w:rsidRPr="00372B5A" w:rsidRDefault="00C1783F">
      <w:pPr>
        <w:pStyle w:val="a3"/>
        <w:kinsoku w:val="0"/>
        <w:overflowPunct w:val="0"/>
        <w:spacing w:before="1"/>
        <w:ind w:right="360"/>
        <w:jc w:val="both"/>
      </w:pPr>
      <w:r w:rsidRPr="00372B5A">
        <w:t>Ο</w:t>
      </w:r>
      <w:r w:rsidRPr="00372B5A">
        <w:rPr>
          <w:spacing w:val="29"/>
        </w:rPr>
        <w:t xml:space="preserve"> </w:t>
      </w:r>
      <w:r w:rsidRPr="00372B5A">
        <w:rPr>
          <w:spacing w:val="-1"/>
        </w:rPr>
        <w:t>Νέος</w:t>
      </w:r>
      <w:r w:rsidRPr="00372B5A">
        <w:rPr>
          <w:spacing w:val="29"/>
        </w:rPr>
        <w:t xml:space="preserve"> </w:t>
      </w:r>
      <w:r w:rsidRPr="00372B5A">
        <w:t>Φορέας</w:t>
      </w:r>
      <w:r w:rsidRPr="00372B5A">
        <w:rPr>
          <w:spacing w:val="30"/>
        </w:rPr>
        <w:t xml:space="preserve"> </w:t>
      </w:r>
      <w:r w:rsidRPr="00372B5A">
        <w:t>έχει</w:t>
      </w:r>
      <w:r w:rsidRPr="00372B5A">
        <w:rPr>
          <w:spacing w:val="29"/>
        </w:rPr>
        <w:t xml:space="preserve"> </w:t>
      </w:r>
      <w:r w:rsidRPr="00372B5A">
        <w:t>πρόσβαση</w:t>
      </w:r>
      <w:r w:rsidRPr="00372B5A">
        <w:rPr>
          <w:spacing w:val="30"/>
        </w:rPr>
        <w:t xml:space="preserve"> </w:t>
      </w:r>
      <w:r w:rsidRPr="00372B5A">
        <w:t>στην</w:t>
      </w:r>
      <w:r w:rsidRPr="00372B5A">
        <w:rPr>
          <w:spacing w:val="29"/>
        </w:rPr>
        <w:t xml:space="preserve"> </w:t>
      </w:r>
      <w:proofErr w:type="spellStart"/>
      <w:r w:rsidRPr="00372B5A">
        <w:t>Προϋπάρχουσα</w:t>
      </w:r>
      <w:proofErr w:type="spellEnd"/>
      <w:r w:rsidRPr="00372B5A">
        <w:rPr>
          <w:spacing w:val="30"/>
        </w:rPr>
        <w:t xml:space="preserve"> </w:t>
      </w:r>
      <w:r w:rsidRPr="00372B5A">
        <w:t>Τεχνογνωσία</w:t>
      </w:r>
      <w:r w:rsidRPr="00372B5A">
        <w:rPr>
          <w:spacing w:val="29"/>
        </w:rPr>
        <w:t xml:space="preserve"> </w:t>
      </w:r>
      <w:r w:rsidRPr="00372B5A">
        <w:t>των</w:t>
      </w:r>
      <w:r w:rsidRPr="00372B5A">
        <w:rPr>
          <w:spacing w:val="28"/>
        </w:rPr>
        <w:t xml:space="preserve"> </w:t>
      </w:r>
      <w:r w:rsidRPr="00372B5A">
        <w:t>άλλων</w:t>
      </w:r>
      <w:r w:rsidRPr="00372B5A">
        <w:rPr>
          <w:spacing w:val="31"/>
        </w:rPr>
        <w:t xml:space="preserve"> </w:t>
      </w:r>
      <w:r w:rsidRPr="00372B5A">
        <w:t>Φορέων</w:t>
      </w:r>
      <w:r w:rsidRPr="00372B5A">
        <w:rPr>
          <w:spacing w:val="28"/>
        </w:rPr>
        <w:t xml:space="preserve"> </w:t>
      </w:r>
      <w:r w:rsidRPr="00372B5A">
        <w:t>της</w:t>
      </w:r>
      <w:r w:rsidRPr="00372B5A">
        <w:rPr>
          <w:spacing w:val="26"/>
          <w:w w:val="99"/>
        </w:rPr>
        <w:t xml:space="preserve"> </w:t>
      </w:r>
      <w:r w:rsidRPr="00372B5A">
        <w:t>Σύμπραξης</w:t>
      </w:r>
      <w:r w:rsidRPr="00372B5A">
        <w:rPr>
          <w:spacing w:val="15"/>
        </w:rPr>
        <w:t xml:space="preserve"> </w:t>
      </w:r>
      <w:r w:rsidRPr="00372B5A">
        <w:rPr>
          <w:spacing w:val="-1"/>
        </w:rPr>
        <w:t>για</w:t>
      </w:r>
      <w:r w:rsidRPr="00372B5A">
        <w:rPr>
          <w:spacing w:val="12"/>
        </w:rPr>
        <w:t xml:space="preserve"> </w:t>
      </w:r>
      <w:r w:rsidRPr="00372B5A">
        <w:t>τους</w:t>
      </w:r>
      <w:r w:rsidRPr="00372B5A">
        <w:rPr>
          <w:spacing w:val="15"/>
        </w:rPr>
        <w:t xml:space="preserve"> </w:t>
      </w:r>
      <w:r w:rsidRPr="00372B5A">
        <w:rPr>
          <w:spacing w:val="-1"/>
        </w:rPr>
        <w:t>σκοπούς</w:t>
      </w:r>
      <w:r w:rsidRPr="00372B5A">
        <w:rPr>
          <w:spacing w:val="13"/>
        </w:rPr>
        <w:t xml:space="preserve"> </w:t>
      </w:r>
      <w:r w:rsidRPr="00372B5A">
        <w:t>της</w:t>
      </w:r>
      <w:r w:rsidRPr="00372B5A">
        <w:rPr>
          <w:spacing w:val="15"/>
        </w:rPr>
        <w:t xml:space="preserve"> </w:t>
      </w:r>
      <w:r w:rsidRPr="00372B5A">
        <w:t>έρευνας,</w:t>
      </w:r>
      <w:r w:rsidRPr="00372B5A">
        <w:rPr>
          <w:spacing w:val="12"/>
        </w:rPr>
        <w:t xml:space="preserve"> </w:t>
      </w:r>
      <w:r w:rsidRPr="00372B5A">
        <w:t>χρήσης</w:t>
      </w:r>
      <w:r w:rsidRPr="00372B5A">
        <w:rPr>
          <w:spacing w:val="14"/>
        </w:rPr>
        <w:t xml:space="preserve"> </w:t>
      </w:r>
      <w:r w:rsidRPr="00372B5A">
        <w:t>ή</w:t>
      </w:r>
      <w:r w:rsidRPr="00372B5A">
        <w:rPr>
          <w:spacing w:val="11"/>
        </w:rPr>
        <w:t xml:space="preserve"> </w:t>
      </w:r>
      <w:r w:rsidRPr="00372B5A">
        <w:t>της</w:t>
      </w:r>
      <w:r w:rsidRPr="00372B5A">
        <w:rPr>
          <w:spacing w:val="13"/>
        </w:rPr>
        <w:t xml:space="preserve"> </w:t>
      </w:r>
      <w:r w:rsidRPr="00372B5A">
        <w:t>διάδοσης,</w:t>
      </w:r>
      <w:r w:rsidRPr="00372B5A">
        <w:rPr>
          <w:spacing w:val="14"/>
        </w:rPr>
        <w:t xml:space="preserve"> </w:t>
      </w:r>
      <w:r w:rsidRPr="00372B5A">
        <w:t>κατόπιν</w:t>
      </w:r>
      <w:r w:rsidRPr="00372B5A">
        <w:rPr>
          <w:spacing w:val="11"/>
        </w:rPr>
        <w:t xml:space="preserve"> </w:t>
      </w:r>
      <w:r w:rsidRPr="00372B5A">
        <w:t>γραπτού</w:t>
      </w:r>
      <w:r w:rsidRPr="00372B5A">
        <w:rPr>
          <w:spacing w:val="36"/>
          <w:w w:val="99"/>
        </w:rPr>
        <w:t xml:space="preserve"> </w:t>
      </w:r>
      <w:r w:rsidRPr="00372B5A">
        <w:rPr>
          <w:spacing w:val="-1"/>
        </w:rPr>
        <w:t>αιτήματος</w:t>
      </w:r>
      <w:r w:rsidRPr="00372B5A">
        <w:rPr>
          <w:spacing w:val="44"/>
        </w:rPr>
        <w:t xml:space="preserve"> </w:t>
      </w:r>
      <w:r w:rsidRPr="00372B5A">
        <w:t>σύμφωνα</w:t>
      </w:r>
      <w:r w:rsidRPr="00372B5A">
        <w:rPr>
          <w:spacing w:val="44"/>
        </w:rPr>
        <w:t xml:space="preserve"> </w:t>
      </w:r>
      <w:r w:rsidRPr="00372B5A">
        <w:t>με</w:t>
      </w:r>
      <w:r w:rsidRPr="00372B5A">
        <w:rPr>
          <w:spacing w:val="43"/>
        </w:rPr>
        <w:t xml:space="preserve"> </w:t>
      </w:r>
      <w:r w:rsidRPr="00372B5A">
        <w:t>τους</w:t>
      </w:r>
      <w:r w:rsidRPr="00372B5A">
        <w:rPr>
          <w:spacing w:val="44"/>
        </w:rPr>
        <w:t xml:space="preserve"> </w:t>
      </w:r>
      <w:r w:rsidRPr="00372B5A">
        <w:t>όρους</w:t>
      </w:r>
      <w:r w:rsidRPr="00372B5A">
        <w:rPr>
          <w:spacing w:val="43"/>
        </w:rPr>
        <w:t xml:space="preserve"> </w:t>
      </w:r>
      <w:r w:rsidRPr="00372B5A">
        <w:t>που</w:t>
      </w:r>
      <w:r w:rsidRPr="00372B5A">
        <w:rPr>
          <w:spacing w:val="43"/>
        </w:rPr>
        <w:t xml:space="preserve"> </w:t>
      </w:r>
      <w:r w:rsidRPr="00372B5A">
        <w:t>τίθενται</w:t>
      </w:r>
      <w:r w:rsidRPr="00372B5A">
        <w:rPr>
          <w:spacing w:val="43"/>
        </w:rPr>
        <w:t xml:space="preserve"> </w:t>
      </w:r>
      <w:r w:rsidRPr="00372B5A">
        <w:t>στο</w:t>
      </w:r>
      <w:r w:rsidRPr="00372B5A">
        <w:rPr>
          <w:spacing w:val="44"/>
        </w:rPr>
        <w:t xml:space="preserve"> </w:t>
      </w:r>
      <w:r w:rsidRPr="00372B5A">
        <w:t>Άρθρο</w:t>
      </w:r>
      <w:r w:rsidRPr="00372B5A">
        <w:rPr>
          <w:spacing w:val="43"/>
        </w:rPr>
        <w:t xml:space="preserve"> </w:t>
      </w:r>
      <w:r w:rsidRPr="00372B5A">
        <w:t>6</w:t>
      </w:r>
      <w:r w:rsidRPr="00372B5A">
        <w:rPr>
          <w:spacing w:val="43"/>
        </w:rPr>
        <w:t xml:space="preserve"> </w:t>
      </w:r>
      <w:r w:rsidRPr="00372B5A">
        <w:t>(«Δικαιώματα</w:t>
      </w:r>
      <w:r w:rsidRPr="00372B5A">
        <w:rPr>
          <w:spacing w:val="46"/>
        </w:rPr>
        <w:t xml:space="preserve"> </w:t>
      </w:r>
      <w:r w:rsidRPr="00372B5A">
        <w:rPr>
          <w:spacing w:val="-1"/>
        </w:rPr>
        <w:t>Διανοητικής</w:t>
      </w:r>
      <w:r w:rsidRPr="00372B5A">
        <w:rPr>
          <w:spacing w:val="44"/>
          <w:w w:val="99"/>
        </w:rPr>
        <w:t xml:space="preserve"> </w:t>
      </w:r>
      <w:r w:rsidRPr="00372B5A">
        <w:t>Ιδιοκτησίας»).</w:t>
      </w:r>
    </w:p>
    <w:p w14:paraId="2F7143B6" w14:textId="77777777" w:rsidR="00C1783F" w:rsidRPr="00372B5A" w:rsidRDefault="00C1783F">
      <w:pPr>
        <w:pStyle w:val="a3"/>
        <w:kinsoku w:val="0"/>
        <w:overflowPunct w:val="0"/>
        <w:ind w:right="359"/>
        <w:jc w:val="both"/>
      </w:pPr>
      <w:r w:rsidRPr="00372B5A">
        <w:rPr>
          <w:spacing w:val="-1"/>
        </w:rPr>
        <w:t>Εντούτοις,</w:t>
      </w:r>
      <w:r w:rsidRPr="00372B5A">
        <w:t xml:space="preserve"> ένας</w:t>
      </w:r>
      <w:r w:rsidRPr="00372B5A">
        <w:rPr>
          <w:spacing w:val="1"/>
        </w:rPr>
        <w:t xml:space="preserve"> </w:t>
      </w:r>
      <w:r w:rsidRPr="00372B5A">
        <w:t>Φορέας</w:t>
      </w:r>
      <w:r w:rsidRPr="00372B5A">
        <w:rPr>
          <w:spacing w:val="3"/>
        </w:rPr>
        <w:t xml:space="preserve"> </w:t>
      </w:r>
      <w:r w:rsidRPr="00372B5A">
        <w:t>θα έχει</w:t>
      </w:r>
      <w:r w:rsidRPr="00372B5A">
        <w:rPr>
          <w:spacing w:val="1"/>
        </w:rPr>
        <w:t xml:space="preserve"> </w:t>
      </w:r>
      <w:r w:rsidRPr="00372B5A">
        <w:t>το</w:t>
      </w:r>
      <w:r w:rsidRPr="00372B5A">
        <w:rPr>
          <w:spacing w:val="1"/>
        </w:rPr>
        <w:t xml:space="preserve"> </w:t>
      </w:r>
      <w:r w:rsidRPr="00372B5A">
        <w:t>δικαίωμα</w:t>
      </w:r>
      <w:r w:rsidRPr="00372B5A">
        <w:rPr>
          <w:spacing w:val="2"/>
        </w:rPr>
        <w:t xml:space="preserve"> </w:t>
      </w:r>
      <w:r w:rsidRPr="00372B5A">
        <w:rPr>
          <w:spacing w:val="-1"/>
        </w:rPr>
        <w:t>να</w:t>
      </w:r>
      <w:r w:rsidRPr="00372B5A">
        <w:rPr>
          <w:spacing w:val="2"/>
        </w:rPr>
        <w:t xml:space="preserve"> </w:t>
      </w:r>
      <w:r w:rsidRPr="00372B5A">
        <w:rPr>
          <w:spacing w:val="-1"/>
        </w:rPr>
        <w:t>αποκλείσει</w:t>
      </w:r>
      <w:r w:rsidRPr="00372B5A">
        <w:rPr>
          <w:spacing w:val="1"/>
        </w:rPr>
        <w:t xml:space="preserve"> </w:t>
      </w:r>
      <w:r w:rsidRPr="00372B5A">
        <w:t>μέρος</w:t>
      </w:r>
      <w:r w:rsidRPr="00372B5A">
        <w:rPr>
          <w:spacing w:val="1"/>
        </w:rPr>
        <w:t xml:space="preserve"> </w:t>
      </w:r>
      <w:r w:rsidRPr="00372B5A">
        <w:t>της</w:t>
      </w:r>
      <w:r w:rsidRPr="00372B5A">
        <w:rPr>
          <w:spacing w:val="1"/>
        </w:rPr>
        <w:t xml:space="preserve"> </w:t>
      </w:r>
      <w:proofErr w:type="spellStart"/>
      <w:r w:rsidRPr="00372B5A">
        <w:t>Προϋπάρχουσας</w:t>
      </w:r>
      <w:proofErr w:type="spellEnd"/>
      <w:r w:rsidRPr="00372B5A">
        <w:rPr>
          <w:spacing w:val="52"/>
          <w:w w:val="99"/>
        </w:rPr>
        <w:t xml:space="preserve"> </w:t>
      </w:r>
      <w:r w:rsidRPr="00372B5A">
        <w:t>Τεχνογνωσίας</w:t>
      </w:r>
      <w:r w:rsidRPr="00372B5A">
        <w:rPr>
          <w:spacing w:val="29"/>
        </w:rPr>
        <w:t xml:space="preserve"> </w:t>
      </w:r>
      <w:r w:rsidRPr="00372B5A">
        <w:t>του</w:t>
      </w:r>
      <w:r w:rsidRPr="00372B5A">
        <w:rPr>
          <w:spacing w:val="30"/>
        </w:rPr>
        <w:t xml:space="preserve"> </w:t>
      </w:r>
      <w:r w:rsidRPr="00372B5A">
        <w:t>από</w:t>
      </w:r>
      <w:r w:rsidRPr="00372B5A">
        <w:rPr>
          <w:spacing w:val="29"/>
        </w:rPr>
        <w:t xml:space="preserve"> </w:t>
      </w:r>
      <w:r w:rsidRPr="00372B5A">
        <w:rPr>
          <w:spacing w:val="1"/>
        </w:rPr>
        <w:t>τα</w:t>
      </w:r>
      <w:r w:rsidRPr="00372B5A">
        <w:rPr>
          <w:spacing w:val="28"/>
        </w:rPr>
        <w:t xml:space="preserve"> </w:t>
      </w:r>
      <w:r w:rsidRPr="00372B5A">
        <w:t>Δικαιώματα</w:t>
      </w:r>
      <w:r w:rsidRPr="00372B5A">
        <w:rPr>
          <w:spacing w:val="31"/>
        </w:rPr>
        <w:t xml:space="preserve"> </w:t>
      </w:r>
      <w:r w:rsidRPr="00372B5A">
        <w:t>Πρόσβασης</w:t>
      </w:r>
      <w:r w:rsidRPr="00372B5A">
        <w:rPr>
          <w:spacing w:val="31"/>
        </w:rPr>
        <w:t xml:space="preserve"> </w:t>
      </w:r>
      <w:r w:rsidRPr="00372B5A">
        <w:t>ενός</w:t>
      </w:r>
      <w:r w:rsidRPr="00372B5A">
        <w:rPr>
          <w:spacing w:val="31"/>
        </w:rPr>
        <w:t xml:space="preserve"> </w:t>
      </w:r>
      <w:r w:rsidRPr="00372B5A">
        <w:t>νέου</w:t>
      </w:r>
      <w:r w:rsidRPr="00372B5A">
        <w:rPr>
          <w:spacing w:val="31"/>
        </w:rPr>
        <w:t xml:space="preserve"> </w:t>
      </w:r>
      <w:r w:rsidRPr="00372B5A">
        <w:t>Φορέα,</w:t>
      </w:r>
      <w:r w:rsidRPr="00372B5A">
        <w:rPr>
          <w:spacing w:val="30"/>
        </w:rPr>
        <w:t xml:space="preserve"> </w:t>
      </w:r>
      <w:r w:rsidRPr="00372B5A">
        <w:t>μέσω</w:t>
      </w:r>
      <w:r w:rsidRPr="00372B5A">
        <w:rPr>
          <w:spacing w:val="28"/>
        </w:rPr>
        <w:t xml:space="preserve"> </w:t>
      </w:r>
      <w:r w:rsidRPr="00372B5A">
        <w:t>γραπτής</w:t>
      </w:r>
      <w:r w:rsidRPr="00372B5A">
        <w:rPr>
          <w:spacing w:val="25"/>
          <w:w w:val="99"/>
        </w:rPr>
        <w:t xml:space="preserve"> </w:t>
      </w:r>
      <w:r w:rsidRPr="00372B5A">
        <w:rPr>
          <w:spacing w:val="-1"/>
        </w:rPr>
        <w:t>ειδοποίησης</w:t>
      </w:r>
      <w:r w:rsidRPr="00372B5A">
        <w:rPr>
          <w:spacing w:val="32"/>
        </w:rPr>
        <w:t xml:space="preserve"> </w:t>
      </w:r>
      <w:r w:rsidRPr="00372B5A">
        <w:t>προς</w:t>
      </w:r>
      <w:r w:rsidRPr="00372B5A">
        <w:rPr>
          <w:spacing w:val="32"/>
        </w:rPr>
        <w:t xml:space="preserve"> </w:t>
      </w:r>
      <w:r w:rsidRPr="00372B5A">
        <w:t>τα</w:t>
      </w:r>
      <w:r w:rsidRPr="00372B5A">
        <w:rPr>
          <w:spacing w:val="34"/>
        </w:rPr>
        <w:t xml:space="preserve"> </w:t>
      </w:r>
      <w:r w:rsidRPr="00372B5A">
        <w:t>υπόλοιπα</w:t>
      </w:r>
      <w:r w:rsidRPr="00372B5A">
        <w:rPr>
          <w:spacing w:val="32"/>
        </w:rPr>
        <w:t xml:space="preserve"> </w:t>
      </w:r>
      <w:r w:rsidRPr="00372B5A">
        <w:t>Μέλη</w:t>
      </w:r>
      <w:r w:rsidRPr="00372B5A">
        <w:rPr>
          <w:spacing w:val="33"/>
        </w:rPr>
        <w:t xml:space="preserve"> </w:t>
      </w:r>
      <w:r w:rsidRPr="00372B5A">
        <w:t>της</w:t>
      </w:r>
      <w:r w:rsidRPr="00372B5A">
        <w:rPr>
          <w:spacing w:val="35"/>
        </w:rPr>
        <w:t xml:space="preserve"> </w:t>
      </w:r>
      <w:r w:rsidRPr="00372B5A">
        <w:t>Σύμπραξης,</w:t>
      </w:r>
      <w:r w:rsidRPr="00372B5A">
        <w:rPr>
          <w:spacing w:val="34"/>
        </w:rPr>
        <w:t xml:space="preserve"> </w:t>
      </w:r>
      <w:r w:rsidRPr="00372B5A">
        <w:t>που</w:t>
      </w:r>
      <w:r w:rsidRPr="00372B5A">
        <w:rPr>
          <w:spacing w:val="33"/>
        </w:rPr>
        <w:t xml:space="preserve"> </w:t>
      </w:r>
      <w:r w:rsidRPr="00372B5A">
        <w:t>θα</w:t>
      </w:r>
      <w:r w:rsidRPr="00372B5A">
        <w:rPr>
          <w:spacing w:val="34"/>
        </w:rPr>
        <w:t xml:space="preserve"> </w:t>
      </w:r>
      <w:r w:rsidRPr="00372B5A">
        <w:rPr>
          <w:spacing w:val="-1"/>
        </w:rPr>
        <w:t>γνωστοποιηθεί</w:t>
      </w:r>
      <w:r w:rsidRPr="00372B5A">
        <w:rPr>
          <w:spacing w:val="35"/>
        </w:rPr>
        <w:t xml:space="preserve"> </w:t>
      </w:r>
      <w:r w:rsidRPr="00372B5A">
        <w:t>πριν</w:t>
      </w:r>
      <w:r w:rsidRPr="00372B5A">
        <w:rPr>
          <w:spacing w:val="32"/>
        </w:rPr>
        <w:t xml:space="preserve"> </w:t>
      </w:r>
      <w:r w:rsidRPr="00372B5A">
        <w:t>από</w:t>
      </w:r>
      <w:r w:rsidRPr="00372B5A">
        <w:rPr>
          <w:spacing w:val="34"/>
        </w:rPr>
        <w:t xml:space="preserve"> </w:t>
      </w:r>
      <w:r w:rsidRPr="00372B5A">
        <w:t>την</w:t>
      </w:r>
      <w:r w:rsidRPr="00372B5A">
        <w:rPr>
          <w:spacing w:val="66"/>
          <w:w w:val="99"/>
        </w:rPr>
        <w:t xml:space="preserve"> </w:t>
      </w:r>
      <w:r w:rsidRPr="00372B5A">
        <w:t>υπογραφή</w:t>
      </w:r>
      <w:r w:rsidRPr="00372B5A">
        <w:rPr>
          <w:spacing w:val="1"/>
        </w:rPr>
        <w:t xml:space="preserve"> </w:t>
      </w:r>
      <w:r w:rsidRPr="00372B5A">
        <w:t>της</w:t>
      </w:r>
      <w:r w:rsidRPr="00372B5A">
        <w:rPr>
          <w:spacing w:val="2"/>
        </w:rPr>
        <w:t xml:space="preserve"> </w:t>
      </w:r>
      <w:r w:rsidRPr="00372B5A">
        <w:rPr>
          <w:spacing w:val="-1"/>
        </w:rPr>
        <w:t>σχετικής</w:t>
      </w:r>
      <w:r w:rsidRPr="00372B5A">
        <w:rPr>
          <w:spacing w:val="2"/>
        </w:rPr>
        <w:t xml:space="preserve"> </w:t>
      </w:r>
      <w:r w:rsidRPr="00372B5A">
        <w:t>τροποποίησης</w:t>
      </w:r>
      <w:r w:rsidRPr="00372B5A">
        <w:rPr>
          <w:spacing w:val="2"/>
        </w:rPr>
        <w:t xml:space="preserve"> </w:t>
      </w:r>
      <w:r w:rsidRPr="00372B5A">
        <w:t>του</w:t>
      </w:r>
      <w:r w:rsidRPr="00372B5A">
        <w:rPr>
          <w:spacing w:val="2"/>
        </w:rPr>
        <w:t xml:space="preserve"> </w:t>
      </w:r>
      <w:r w:rsidRPr="00372B5A">
        <w:t>Συμφωνητικού</w:t>
      </w:r>
      <w:r w:rsidRPr="00372B5A">
        <w:rPr>
          <w:spacing w:val="1"/>
        </w:rPr>
        <w:t xml:space="preserve"> </w:t>
      </w:r>
      <w:r w:rsidRPr="00372B5A">
        <w:t>Συνεργασίας</w:t>
      </w:r>
      <w:r w:rsidRPr="00372B5A">
        <w:rPr>
          <w:spacing w:val="2"/>
        </w:rPr>
        <w:t xml:space="preserve"> </w:t>
      </w:r>
      <w:r w:rsidRPr="00372B5A">
        <w:rPr>
          <w:spacing w:val="-1"/>
        </w:rPr>
        <w:t>για</w:t>
      </w:r>
      <w:r w:rsidRPr="00372B5A">
        <w:rPr>
          <w:spacing w:val="3"/>
        </w:rPr>
        <w:t xml:space="preserve"> </w:t>
      </w:r>
      <w:r w:rsidRPr="00372B5A">
        <w:t>τη</w:t>
      </w:r>
      <w:r w:rsidRPr="00372B5A">
        <w:rPr>
          <w:spacing w:val="2"/>
        </w:rPr>
        <w:t xml:space="preserve"> </w:t>
      </w:r>
      <w:r w:rsidRPr="00372B5A">
        <w:t>συμμετοχή</w:t>
      </w:r>
      <w:r w:rsidRPr="00372B5A">
        <w:rPr>
          <w:spacing w:val="1"/>
        </w:rPr>
        <w:t xml:space="preserve"> </w:t>
      </w:r>
      <w:r w:rsidRPr="00372B5A">
        <w:t>του</w:t>
      </w:r>
      <w:r w:rsidRPr="00372B5A">
        <w:rPr>
          <w:spacing w:val="36"/>
          <w:w w:val="99"/>
        </w:rPr>
        <w:t xml:space="preserve"> </w:t>
      </w:r>
      <w:r w:rsidRPr="00372B5A">
        <w:rPr>
          <w:spacing w:val="-1"/>
        </w:rPr>
        <w:t>Νέου</w:t>
      </w:r>
      <w:r w:rsidRPr="00372B5A">
        <w:rPr>
          <w:spacing w:val="-10"/>
        </w:rPr>
        <w:t xml:space="preserve"> </w:t>
      </w:r>
      <w:r w:rsidRPr="00372B5A">
        <w:t>Φορέα.</w:t>
      </w:r>
    </w:p>
    <w:p w14:paraId="273F5F0E" w14:textId="77777777" w:rsidR="00C1783F" w:rsidRPr="00372B5A" w:rsidRDefault="00C1783F">
      <w:pPr>
        <w:pStyle w:val="a3"/>
        <w:kinsoku w:val="0"/>
        <w:overflowPunct w:val="0"/>
        <w:ind w:right="358"/>
        <w:jc w:val="both"/>
      </w:pPr>
      <w:r w:rsidRPr="00372B5A">
        <w:t>Ο</w:t>
      </w:r>
      <w:r w:rsidRPr="00372B5A">
        <w:rPr>
          <w:spacing w:val="45"/>
        </w:rPr>
        <w:t xml:space="preserve"> </w:t>
      </w:r>
      <w:r w:rsidRPr="00372B5A">
        <w:rPr>
          <w:spacing w:val="-1"/>
        </w:rPr>
        <w:t>νέος</w:t>
      </w:r>
      <w:r w:rsidRPr="00372B5A">
        <w:rPr>
          <w:spacing w:val="45"/>
        </w:rPr>
        <w:t xml:space="preserve"> </w:t>
      </w:r>
      <w:r w:rsidRPr="00372B5A">
        <w:t>Φορέας</w:t>
      </w:r>
      <w:r w:rsidRPr="00372B5A">
        <w:rPr>
          <w:spacing w:val="46"/>
        </w:rPr>
        <w:t xml:space="preserve"> </w:t>
      </w:r>
      <w:r w:rsidRPr="00372B5A">
        <w:rPr>
          <w:spacing w:val="1"/>
        </w:rPr>
        <w:t>θα</w:t>
      </w:r>
      <w:r w:rsidRPr="00372B5A">
        <w:rPr>
          <w:spacing w:val="45"/>
        </w:rPr>
        <w:t xml:space="preserve"> </w:t>
      </w:r>
      <w:r w:rsidRPr="00372B5A">
        <w:t>έχει</w:t>
      </w:r>
      <w:r w:rsidRPr="00372B5A">
        <w:rPr>
          <w:spacing w:val="45"/>
        </w:rPr>
        <w:t xml:space="preserve"> </w:t>
      </w:r>
      <w:r w:rsidRPr="00372B5A">
        <w:t>πρόσβαση</w:t>
      </w:r>
      <w:r w:rsidRPr="00372B5A">
        <w:rPr>
          <w:spacing w:val="46"/>
        </w:rPr>
        <w:t xml:space="preserve"> </w:t>
      </w:r>
      <w:r w:rsidRPr="00372B5A">
        <w:rPr>
          <w:spacing w:val="-1"/>
        </w:rPr>
        <w:t>στη</w:t>
      </w:r>
      <w:r w:rsidRPr="00372B5A">
        <w:rPr>
          <w:spacing w:val="45"/>
        </w:rPr>
        <w:t xml:space="preserve"> </w:t>
      </w:r>
      <w:r w:rsidRPr="00372B5A">
        <w:t>Γνώση</w:t>
      </w:r>
      <w:r w:rsidRPr="00372B5A">
        <w:rPr>
          <w:spacing w:val="45"/>
        </w:rPr>
        <w:t xml:space="preserve"> </w:t>
      </w:r>
      <w:r w:rsidRPr="00372B5A">
        <w:t>που</w:t>
      </w:r>
      <w:r w:rsidRPr="00372B5A">
        <w:rPr>
          <w:spacing w:val="45"/>
        </w:rPr>
        <w:t xml:space="preserve"> </w:t>
      </w:r>
      <w:r w:rsidRPr="00372B5A">
        <w:rPr>
          <w:spacing w:val="-1"/>
        </w:rPr>
        <w:t>υπήρχε</w:t>
      </w:r>
      <w:r w:rsidRPr="00372B5A">
        <w:rPr>
          <w:spacing w:val="45"/>
        </w:rPr>
        <w:t xml:space="preserve"> </w:t>
      </w:r>
      <w:r w:rsidRPr="00372B5A">
        <w:t>πριν</w:t>
      </w:r>
      <w:r w:rsidRPr="00372B5A">
        <w:rPr>
          <w:spacing w:val="45"/>
        </w:rPr>
        <w:t xml:space="preserve"> </w:t>
      </w:r>
      <w:r w:rsidRPr="00372B5A">
        <w:t>από</w:t>
      </w:r>
      <w:r w:rsidRPr="00372B5A">
        <w:rPr>
          <w:spacing w:val="45"/>
        </w:rPr>
        <w:t xml:space="preserve"> </w:t>
      </w:r>
      <w:r w:rsidRPr="00372B5A">
        <w:rPr>
          <w:spacing w:val="1"/>
        </w:rPr>
        <w:t>τη</w:t>
      </w:r>
      <w:r w:rsidRPr="00372B5A">
        <w:rPr>
          <w:spacing w:val="44"/>
        </w:rPr>
        <w:t xml:space="preserve"> </w:t>
      </w:r>
      <w:r w:rsidRPr="00372B5A">
        <w:t>συμμετοχή</w:t>
      </w:r>
      <w:r w:rsidRPr="00372B5A">
        <w:rPr>
          <w:spacing w:val="44"/>
        </w:rPr>
        <w:t xml:space="preserve"> </w:t>
      </w:r>
      <w:r w:rsidRPr="00372B5A">
        <w:t>του,</w:t>
      </w:r>
      <w:r w:rsidRPr="00372B5A">
        <w:rPr>
          <w:spacing w:val="38"/>
          <w:w w:val="99"/>
        </w:rPr>
        <w:t xml:space="preserve"> </w:t>
      </w:r>
      <w:r w:rsidRPr="00372B5A">
        <w:t>εφόσον</w:t>
      </w:r>
      <w:r w:rsidRPr="00372B5A">
        <w:rPr>
          <w:spacing w:val="11"/>
        </w:rPr>
        <w:t xml:space="preserve"> </w:t>
      </w:r>
      <w:r w:rsidRPr="00372B5A">
        <w:t>είναι</w:t>
      </w:r>
      <w:r w:rsidRPr="00372B5A">
        <w:rPr>
          <w:spacing w:val="12"/>
        </w:rPr>
        <w:t xml:space="preserve"> </w:t>
      </w:r>
      <w:r w:rsidRPr="00372B5A">
        <w:t>αναγκαία</w:t>
      </w:r>
      <w:r w:rsidRPr="00372B5A">
        <w:rPr>
          <w:spacing w:val="13"/>
        </w:rPr>
        <w:t xml:space="preserve"> </w:t>
      </w:r>
      <w:r w:rsidRPr="00372B5A">
        <w:rPr>
          <w:spacing w:val="-1"/>
        </w:rPr>
        <w:t>για</w:t>
      </w:r>
      <w:r w:rsidRPr="00372B5A">
        <w:rPr>
          <w:spacing w:val="15"/>
        </w:rPr>
        <w:t xml:space="preserve"> </w:t>
      </w:r>
      <w:r w:rsidRPr="00372B5A">
        <w:t>τις</w:t>
      </w:r>
      <w:r w:rsidRPr="00372B5A">
        <w:rPr>
          <w:spacing w:val="14"/>
        </w:rPr>
        <w:t xml:space="preserve"> </w:t>
      </w:r>
      <w:r w:rsidRPr="00372B5A">
        <w:rPr>
          <w:spacing w:val="-1"/>
        </w:rPr>
        <w:t>ερευνητικές</w:t>
      </w:r>
      <w:r w:rsidRPr="00372B5A">
        <w:rPr>
          <w:spacing w:val="13"/>
        </w:rPr>
        <w:t xml:space="preserve"> </w:t>
      </w:r>
      <w:r w:rsidRPr="00372B5A">
        <w:t>του</w:t>
      </w:r>
      <w:r w:rsidRPr="00372B5A">
        <w:rPr>
          <w:spacing w:val="13"/>
        </w:rPr>
        <w:t xml:space="preserve"> </w:t>
      </w:r>
      <w:r w:rsidRPr="00372B5A">
        <w:t>δραστηριότητες</w:t>
      </w:r>
      <w:r w:rsidRPr="00372B5A">
        <w:rPr>
          <w:spacing w:val="13"/>
        </w:rPr>
        <w:t xml:space="preserve"> </w:t>
      </w:r>
      <w:r w:rsidRPr="00372B5A">
        <w:rPr>
          <w:spacing w:val="-1"/>
        </w:rPr>
        <w:t>κατά</w:t>
      </w:r>
      <w:r w:rsidRPr="00372B5A">
        <w:rPr>
          <w:spacing w:val="13"/>
        </w:rPr>
        <w:t xml:space="preserve"> </w:t>
      </w:r>
      <w:r w:rsidRPr="00372B5A">
        <w:t>τη</w:t>
      </w:r>
      <w:r w:rsidRPr="00372B5A">
        <w:rPr>
          <w:spacing w:val="12"/>
        </w:rPr>
        <w:t xml:space="preserve"> </w:t>
      </w:r>
      <w:r w:rsidRPr="00372B5A">
        <w:t>διάρκεια</w:t>
      </w:r>
      <w:r w:rsidRPr="00372B5A">
        <w:rPr>
          <w:spacing w:val="16"/>
        </w:rPr>
        <w:t xml:space="preserve"> </w:t>
      </w:r>
      <w:r w:rsidRPr="00372B5A">
        <w:t>του</w:t>
      </w:r>
      <w:r w:rsidRPr="00372B5A">
        <w:rPr>
          <w:spacing w:val="12"/>
        </w:rPr>
        <w:t xml:space="preserve"> </w:t>
      </w:r>
      <w:r w:rsidRPr="00372B5A">
        <w:t>Έργου,</w:t>
      </w:r>
      <w:r w:rsidRPr="00372B5A">
        <w:rPr>
          <w:spacing w:val="36"/>
          <w:w w:val="99"/>
        </w:rPr>
        <w:t xml:space="preserve"> </w:t>
      </w:r>
      <w:r w:rsidRPr="00372B5A">
        <w:rPr>
          <w:spacing w:val="-1"/>
        </w:rPr>
        <w:t>καθώς</w:t>
      </w:r>
      <w:r w:rsidRPr="00372B5A">
        <w:rPr>
          <w:spacing w:val="-4"/>
        </w:rPr>
        <w:t xml:space="preserve"> </w:t>
      </w:r>
      <w:r w:rsidRPr="00372B5A">
        <w:rPr>
          <w:spacing w:val="-1"/>
        </w:rPr>
        <w:t>και</w:t>
      </w:r>
      <w:r w:rsidRPr="00372B5A">
        <w:rPr>
          <w:spacing w:val="-6"/>
        </w:rPr>
        <w:t xml:space="preserve"> </w:t>
      </w:r>
      <w:r w:rsidRPr="00372B5A">
        <w:t>μετά</w:t>
      </w:r>
      <w:r w:rsidRPr="00372B5A">
        <w:rPr>
          <w:spacing w:val="-7"/>
        </w:rPr>
        <w:t xml:space="preserve"> </w:t>
      </w:r>
      <w:r w:rsidRPr="00372B5A">
        <w:rPr>
          <w:spacing w:val="1"/>
        </w:rPr>
        <w:t>το</w:t>
      </w:r>
      <w:r w:rsidRPr="00372B5A">
        <w:rPr>
          <w:spacing w:val="-6"/>
        </w:rPr>
        <w:t xml:space="preserve"> </w:t>
      </w:r>
      <w:r w:rsidRPr="00372B5A">
        <w:t>πέρας</w:t>
      </w:r>
      <w:r w:rsidRPr="00372B5A">
        <w:rPr>
          <w:spacing w:val="-5"/>
        </w:rPr>
        <w:t xml:space="preserve"> </w:t>
      </w:r>
      <w:r w:rsidRPr="00372B5A">
        <w:t>αυτού,</w:t>
      </w:r>
      <w:r w:rsidRPr="00372B5A">
        <w:rPr>
          <w:spacing w:val="-5"/>
        </w:rPr>
        <w:t xml:space="preserve"> </w:t>
      </w:r>
      <w:r w:rsidRPr="00372B5A">
        <w:rPr>
          <w:spacing w:val="-1"/>
        </w:rPr>
        <w:t>για</w:t>
      </w:r>
      <w:r w:rsidRPr="00372B5A">
        <w:rPr>
          <w:spacing w:val="-6"/>
        </w:rPr>
        <w:t xml:space="preserve"> </w:t>
      </w:r>
      <w:r w:rsidRPr="00372B5A">
        <w:t>σκοπούς</w:t>
      </w:r>
      <w:r w:rsidRPr="00372B5A">
        <w:rPr>
          <w:spacing w:val="-6"/>
        </w:rPr>
        <w:t xml:space="preserve"> </w:t>
      </w:r>
      <w:r w:rsidRPr="00372B5A">
        <w:t>διάδοσης</w:t>
      </w:r>
      <w:r w:rsidRPr="00372B5A">
        <w:rPr>
          <w:spacing w:val="-6"/>
        </w:rPr>
        <w:t xml:space="preserve"> </w:t>
      </w:r>
      <w:r w:rsidRPr="00372B5A">
        <w:rPr>
          <w:spacing w:val="-1"/>
        </w:rPr>
        <w:t>στην</w:t>
      </w:r>
      <w:r w:rsidRPr="00372B5A">
        <w:rPr>
          <w:spacing w:val="-5"/>
        </w:rPr>
        <w:t xml:space="preserve"> </w:t>
      </w:r>
      <w:r w:rsidRPr="00372B5A">
        <w:t>αγορά.</w:t>
      </w:r>
    </w:p>
    <w:p w14:paraId="452E6FEE" w14:textId="77777777" w:rsidR="00586B61" w:rsidRPr="00372B5A" w:rsidRDefault="00586B61">
      <w:pPr>
        <w:pStyle w:val="a3"/>
        <w:kinsoku w:val="0"/>
        <w:overflowPunct w:val="0"/>
        <w:ind w:right="358"/>
        <w:jc w:val="both"/>
      </w:pPr>
    </w:p>
    <w:p w14:paraId="2188E11E" w14:textId="77777777" w:rsidR="00586B61" w:rsidRPr="00372B5A" w:rsidRDefault="00586B61" w:rsidP="00586B61">
      <w:pPr>
        <w:pStyle w:val="a3"/>
        <w:kinsoku w:val="0"/>
        <w:overflowPunct w:val="0"/>
        <w:ind w:right="358"/>
        <w:jc w:val="both"/>
      </w:pPr>
      <w:r w:rsidRPr="00372B5A">
        <w:t>ΑΡΘΡΟ 8</w:t>
      </w:r>
      <w:r w:rsidRPr="00372B5A">
        <w:rPr>
          <w:vertAlign w:val="superscript"/>
        </w:rPr>
        <w:t>Α</w:t>
      </w:r>
      <w:r w:rsidRPr="00372B5A">
        <w:t xml:space="preserve"> ΕΛΑΧΙΣΤΟ ΠΟΣΟΣΤΟ ΣΥΜΜΕΤΟΧΗΣ ΕΠΙΧΕΙΡΗΣΕΩΝ ΣΤΟΝ ΠΡΟΫΠΟΛΟΓΙΣΜΟ </w:t>
      </w:r>
    </w:p>
    <w:p w14:paraId="1B3105B5" w14:textId="77777777" w:rsidR="00586B61" w:rsidRPr="00372B5A" w:rsidRDefault="00586B61" w:rsidP="00586B61">
      <w:pPr>
        <w:pStyle w:val="a3"/>
        <w:kinsoku w:val="0"/>
        <w:overflowPunct w:val="0"/>
        <w:ind w:right="358"/>
        <w:jc w:val="both"/>
      </w:pPr>
      <w:r w:rsidRPr="00372B5A">
        <w:t xml:space="preserve">Εάν κατά την ολοκλήρωση του έργου </w:t>
      </w:r>
      <w:r w:rsidR="00DC5587" w:rsidRPr="00372B5A">
        <w:t>και την</w:t>
      </w:r>
      <w:r w:rsidRPr="00372B5A">
        <w:t xml:space="preserve"> τελική αποπληρωμή διαπιστωθεί ότι δεν τηρείται ο όρος συμμετοχής, </w:t>
      </w:r>
      <w:r w:rsidR="00DC5587" w:rsidRPr="00372B5A">
        <w:t xml:space="preserve">ήτοι </w:t>
      </w:r>
      <w:r w:rsidRPr="00372B5A">
        <w:t xml:space="preserve">ο συνολικός πιστοποιούμενος προϋπολογισμός των επιχειρήσεων να είναι μεγαλύτερος ή ίσος με </w:t>
      </w:r>
      <w:r w:rsidR="00DC5587" w:rsidRPr="00372B5A">
        <w:t xml:space="preserve">ποσοστό </w:t>
      </w:r>
      <w:r w:rsidRPr="00372B5A">
        <w:t>30% του συνολικού πιστοποιημένου προϋπολογισμού του έργου, τότε γίνεται από τη</w:t>
      </w:r>
      <w:r w:rsidR="00DC5587" w:rsidRPr="00372B5A">
        <w:t xml:space="preserve"> Διαχειριστική Αρχή </w:t>
      </w:r>
      <w:r w:rsidRPr="00372B5A">
        <w:t xml:space="preserve">αναλογική περικοπή στους ερευνητικούς οργανισμούς- εταίρους ώστε να τηρείται ο όρος της πρόσκλησης για </w:t>
      </w:r>
      <w:r w:rsidR="00DC5587" w:rsidRPr="00372B5A">
        <w:t xml:space="preserve">τη </w:t>
      </w:r>
      <w:r w:rsidRPr="00372B5A">
        <w:t xml:space="preserve">συμμετοχή των επιχειρήσεων με </w:t>
      </w:r>
      <w:r w:rsidR="00DC5587" w:rsidRPr="00372B5A">
        <w:t xml:space="preserve">ποσοστό </w:t>
      </w:r>
      <w:r w:rsidRPr="00372B5A">
        <w:t xml:space="preserve">τουλάχιστον 30% στον προϋπολογισμό του έργου. Σε περίπτωση που ο συνολικός πιστοποιούμενος προϋπολογισμός των επιχειρήσεων είναι μικρότερος του </w:t>
      </w:r>
      <w:r w:rsidR="00DC5587" w:rsidRPr="00372B5A">
        <w:t xml:space="preserve">ποσοστού </w:t>
      </w:r>
      <w:r w:rsidRPr="00372B5A">
        <w:t xml:space="preserve">25% του συνολικού πιστοποιημένου προϋπολογισμού του έργου, τότε το έργο </w:t>
      </w:r>
      <w:proofErr w:type="spellStart"/>
      <w:r w:rsidRPr="00372B5A">
        <w:t>απεντάσσεται</w:t>
      </w:r>
      <w:proofErr w:type="spellEnd"/>
      <w:r w:rsidRPr="00372B5A">
        <w:t xml:space="preserve"> με ανάκληση (έντοκη) της χρηματοδότησης.</w:t>
      </w:r>
    </w:p>
    <w:p w14:paraId="2691A2AB" w14:textId="34162AAB" w:rsidR="00C1783F" w:rsidRPr="00372B5A" w:rsidRDefault="00C67068" w:rsidP="00C67068">
      <w:pPr>
        <w:pStyle w:val="a3"/>
        <w:kinsoku w:val="0"/>
        <w:overflowPunct w:val="0"/>
        <w:ind w:right="340"/>
        <w:jc w:val="both"/>
      </w:pPr>
      <w:r w:rsidRPr="00372B5A">
        <w:t>Σε αμφότερες τις ανωτέρω περιπτώσεις, όποια/</w:t>
      </w:r>
      <w:proofErr w:type="spellStart"/>
      <w:r w:rsidRPr="00372B5A">
        <w:t>ες</w:t>
      </w:r>
      <w:proofErr w:type="spellEnd"/>
      <w:r w:rsidRPr="00372B5A">
        <w:t xml:space="preserve"> επιχείρηση/εις ευθύνεται/</w:t>
      </w:r>
      <w:proofErr w:type="spellStart"/>
      <w:r w:rsidRPr="00372B5A">
        <w:t>ονται</w:t>
      </w:r>
      <w:proofErr w:type="spellEnd"/>
      <w:r w:rsidRPr="00372B5A">
        <w:t xml:space="preserve"> για τη μη τήρηση του ανωτέρω ελάχιστου ποσοστού, </w:t>
      </w:r>
      <w:proofErr w:type="spellStart"/>
      <w:r w:rsidRPr="00372B5A">
        <w:t>υποχρεού</w:t>
      </w:r>
      <w:proofErr w:type="spellEnd"/>
      <w:r w:rsidRPr="00372B5A">
        <w:t>(ν)</w:t>
      </w:r>
      <w:proofErr w:type="spellStart"/>
      <w:r w:rsidRPr="00372B5A">
        <w:t>ται</w:t>
      </w:r>
      <w:proofErr w:type="spellEnd"/>
      <w:r w:rsidRPr="00372B5A">
        <w:t xml:space="preserve"> να αποζημιώσει/</w:t>
      </w:r>
      <w:proofErr w:type="spellStart"/>
      <w:r w:rsidRPr="00372B5A">
        <w:t>ουν</w:t>
      </w:r>
      <w:proofErr w:type="spellEnd"/>
      <w:r w:rsidRPr="00372B5A">
        <w:t xml:space="preserve"> κατ’ αναλογία της συμμετοχής της/τους τον/τους ερευνητικό/</w:t>
      </w:r>
      <w:proofErr w:type="spellStart"/>
      <w:r w:rsidRPr="00372B5A">
        <w:t>ούς</w:t>
      </w:r>
      <w:proofErr w:type="spellEnd"/>
      <w:r w:rsidRPr="00372B5A">
        <w:t xml:space="preserve"> οργανισμό/</w:t>
      </w:r>
      <w:proofErr w:type="spellStart"/>
      <w:r w:rsidRPr="00372B5A">
        <w:t>ούς</w:t>
      </w:r>
      <w:proofErr w:type="spellEnd"/>
      <w:r w:rsidRPr="00372B5A">
        <w:t xml:space="preserve"> και να καλύψει/</w:t>
      </w:r>
      <w:proofErr w:type="spellStart"/>
      <w:r w:rsidRPr="00372B5A">
        <w:t>ουν</w:t>
      </w:r>
      <w:proofErr w:type="spellEnd"/>
      <w:r w:rsidRPr="00372B5A">
        <w:t xml:space="preserve"> εξ ιδίων είτε την αναλογική περικοπή που θα υποστεί/</w:t>
      </w:r>
      <w:proofErr w:type="spellStart"/>
      <w:r w:rsidRPr="00372B5A">
        <w:t>ούν</w:t>
      </w:r>
      <w:proofErr w:type="spellEnd"/>
      <w:r w:rsidRPr="00372B5A">
        <w:t xml:space="preserve"> ο(ι) ερευνητικός/</w:t>
      </w:r>
      <w:proofErr w:type="spellStart"/>
      <w:r w:rsidRPr="00372B5A">
        <w:t>οί</w:t>
      </w:r>
      <w:proofErr w:type="spellEnd"/>
      <w:r w:rsidRPr="00372B5A">
        <w:t xml:space="preserve"> οργανισμός/</w:t>
      </w:r>
      <w:proofErr w:type="spellStart"/>
      <w:r w:rsidRPr="00372B5A">
        <w:t>οί</w:t>
      </w:r>
      <w:proofErr w:type="spellEnd"/>
      <w:r w:rsidRPr="00372B5A">
        <w:t>, είτε αντίστοιχα το συνολικό ποσό χρηματοδότησης που θα κληθεί/</w:t>
      </w:r>
      <w:proofErr w:type="spellStart"/>
      <w:r w:rsidRPr="00372B5A">
        <w:t>ούν</w:t>
      </w:r>
      <w:proofErr w:type="spellEnd"/>
      <w:r w:rsidRPr="00372B5A">
        <w:t xml:space="preserve"> να επιστρέψει/</w:t>
      </w:r>
      <w:proofErr w:type="spellStart"/>
      <w:r w:rsidRPr="00372B5A">
        <w:t>ουν</w:t>
      </w:r>
      <w:proofErr w:type="spellEnd"/>
      <w:r w:rsidRPr="00372B5A">
        <w:t xml:space="preserve"> ο(ι) ερευνητικός/</w:t>
      </w:r>
      <w:proofErr w:type="spellStart"/>
      <w:r w:rsidRPr="00372B5A">
        <w:t>οί</w:t>
      </w:r>
      <w:proofErr w:type="spellEnd"/>
      <w:r w:rsidRPr="00372B5A">
        <w:t xml:space="preserve"> οργανισμός/</w:t>
      </w:r>
      <w:proofErr w:type="spellStart"/>
      <w:r w:rsidRPr="00372B5A">
        <w:t>οί</w:t>
      </w:r>
      <w:proofErr w:type="spellEnd"/>
      <w:r w:rsidRPr="00372B5A">
        <w:t>.</w:t>
      </w:r>
    </w:p>
    <w:p w14:paraId="6CF5EFFE" w14:textId="77777777" w:rsidR="00C67068" w:rsidRPr="00372B5A" w:rsidRDefault="00C67068" w:rsidP="00C67068">
      <w:pPr>
        <w:pStyle w:val="a3"/>
        <w:kinsoku w:val="0"/>
        <w:overflowPunct w:val="0"/>
        <w:spacing w:before="2"/>
        <w:jc w:val="both"/>
      </w:pPr>
    </w:p>
    <w:p w14:paraId="3C1A44E6"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7"/>
          <w:u w:val="single"/>
        </w:rPr>
        <w:t xml:space="preserve"> </w:t>
      </w:r>
      <w:r w:rsidRPr="00372B5A">
        <w:rPr>
          <w:u w:val="single"/>
        </w:rPr>
        <w:t>9</w:t>
      </w:r>
      <w:r w:rsidRPr="00372B5A">
        <w:rPr>
          <w:spacing w:val="-7"/>
          <w:u w:val="single"/>
        </w:rPr>
        <w:t xml:space="preserve"> </w:t>
      </w:r>
      <w:r w:rsidRPr="00372B5A">
        <w:rPr>
          <w:u w:val="single"/>
        </w:rPr>
        <w:t>–</w:t>
      </w:r>
      <w:r w:rsidRPr="00372B5A">
        <w:rPr>
          <w:spacing w:val="-6"/>
          <w:u w:val="single"/>
        </w:rPr>
        <w:t xml:space="preserve"> </w:t>
      </w:r>
      <w:r w:rsidRPr="00372B5A">
        <w:rPr>
          <w:spacing w:val="-1"/>
          <w:u w:val="single"/>
        </w:rPr>
        <w:t>ΔΙΑΡ</w:t>
      </w:r>
      <w:r w:rsidRPr="00372B5A">
        <w:rPr>
          <w:u w:val="single"/>
        </w:rPr>
        <w:t>ΚΕ</w:t>
      </w:r>
      <w:r w:rsidRPr="00372B5A">
        <w:rPr>
          <w:spacing w:val="-62"/>
          <w:u w:val="single"/>
        </w:rPr>
        <w:t xml:space="preserve"> </w:t>
      </w:r>
      <w:r w:rsidRPr="00372B5A">
        <w:rPr>
          <w:u w:val="single"/>
        </w:rPr>
        <w:t>ΙΑ</w:t>
      </w:r>
      <w:r w:rsidRPr="00372B5A">
        <w:rPr>
          <w:spacing w:val="-6"/>
          <w:u w:val="single"/>
        </w:rPr>
        <w:t xml:space="preserve"> </w:t>
      </w:r>
      <w:r w:rsidRPr="00372B5A">
        <w:rPr>
          <w:spacing w:val="-1"/>
          <w:u w:val="single"/>
        </w:rPr>
        <w:t>ΙΣΧΥ</w:t>
      </w:r>
      <w:r w:rsidRPr="00372B5A">
        <w:rPr>
          <w:spacing w:val="-61"/>
          <w:u w:val="single"/>
        </w:rPr>
        <w:t xml:space="preserve"> </w:t>
      </w:r>
      <w:r w:rsidRPr="00372B5A">
        <w:rPr>
          <w:u w:val="single"/>
        </w:rPr>
        <w:t>ΟΣ</w:t>
      </w:r>
      <w:r w:rsidRPr="00372B5A">
        <w:rPr>
          <w:w w:val="99"/>
          <w:u w:val="single"/>
        </w:rPr>
        <w:t xml:space="preserve"> </w:t>
      </w:r>
    </w:p>
    <w:p w14:paraId="56D21008" w14:textId="77777777" w:rsidR="00C1783F" w:rsidRPr="00372B5A" w:rsidRDefault="00C1783F">
      <w:pPr>
        <w:pStyle w:val="a3"/>
        <w:kinsoku w:val="0"/>
        <w:overflowPunct w:val="0"/>
        <w:spacing w:before="7"/>
        <w:ind w:left="0"/>
        <w:rPr>
          <w:sz w:val="14"/>
          <w:szCs w:val="14"/>
        </w:rPr>
      </w:pPr>
    </w:p>
    <w:p w14:paraId="53BDF300" w14:textId="77777777" w:rsidR="00C1783F" w:rsidRPr="00372B5A" w:rsidRDefault="00C1783F">
      <w:pPr>
        <w:pStyle w:val="3"/>
        <w:kinsoku w:val="0"/>
        <w:overflowPunct w:val="0"/>
        <w:spacing w:before="65" w:line="241" w:lineRule="exact"/>
        <w:ind w:left="117" w:firstLine="0"/>
        <w:jc w:val="both"/>
        <w:rPr>
          <w:b w:val="0"/>
          <w:bCs w:val="0"/>
        </w:rPr>
      </w:pPr>
      <w:r w:rsidRPr="00372B5A">
        <w:t>9.1.</w:t>
      </w:r>
      <w:r w:rsidRPr="00372B5A">
        <w:rPr>
          <w:spacing w:val="-11"/>
        </w:rPr>
        <w:t xml:space="preserve"> </w:t>
      </w:r>
      <w:r w:rsidRPr="00372B5A">
        <w:t>Έναρξη</w:t>
      </w:r>
      <w:r w:rsidRPr="00372B5A">
        <w:rPr>
          <w:spacing w:val="-8"/>
        </w:rPr>
        <w:t xml:space="preserve"> </w:t>
      </w:r>
      <w:r w:rsidRPr="00372B5A">
        <w:t>ισχύος</w:t>
      </w:r>
    </w:p>
    <w:p w14:paraId="392016A6" w14:textId="77777777" w:rsidR="00C1783F" w:rsidRPr="00372B5A" w:rsidRDefault="00C1783F">
      <w:pPr>
        <w:pStyle w:val="a3"/>
        <w:kinsoku w:val="0"/>
        <w:overflowPunct w:val="0"/>
        <w:ind w:right="360"/>
        <w:jc w:val="both"/>
      </w:pPr>
      <w:r w:rsidRPr="00372B5A">
        <w:t>Το</w:t>
      </w:r>
      <w:r w:rsidRPr="00372B5A">
        <w:rPr>
          <w:spacing w:val="1"/>
        </w:rPr>
        <w:t xml:space="preserve"> </w:t>
      </w:r>
      <w:r w:rsidRPr="00372B5A">
        <w:t>παρόν</w:t>
      </w:r>
      <w:r w:rsidRPr="00372B5A">
        <w:rPr>
          <w:spacing w:val="2"/>
        </w:rPr>
        <w:t xml:space="preserve"> </w:t>
      </w:r>
      <w:r w:rsidRPr="00372B5A">
        <w:rPr>
          <w:spacing w:val="-1"/>
        </w:rPr>
        <w:t>Συμφωνητικό</w:t>
      </w:r>
      <w:r w:rsidRPr="00372B5A">
        <w:rPr>
          <w:spacing w:val="2"/>
        </w:rPr>
        <w:t xml:space="preserve"> </w:t>
      </w:r>
      <w:r w:rsidRPr="00372B5A">
        <w:t>Συνεργασίας</w:t>
      </w:r>
      <w:r w:rsidRPr="00372B5A">
        <w:rPr>
          <w:spacing w:val="3"/>
        </w:rPr>
        <w:t xml:space="preserve"> </w:t>
      </w:r>
      <w:r w:rsidRPr="00372B5A">
        <w:t>τίθεται</w:t>
      </w:r>
      <w:r w:rsidRPr="00372B5A">
        <w:rPr>
          <w:spacing w:val="2"/>
        </w:rPr>
        <w:t xml:space="preserve"> </w:t>
      </w:r>
      <w:r w:rsidRPr="00372B5A">
        <w:rPr>
          <w:spacing w:val="-1"/>
        </w:rPr>
        <w:t>σε</w:t>
      </w:r>
      <w:r w:rsidRPr="00372B5A">
        <w:rPr>
          <w:spacing w:val="3"/>
        </w:rPr>
        <w:t xml:space="preserve"> </w:t>
      </w:r>
      <w:r w:rsidRPr="00372B5A">
        <w:t>ισχύ</w:t>
      </w:r>
      <w:r w:rsidRPr="00372B5A">
        <w:rPr>
          <w:spacing w:val="2"/>
        </w:rPr>
        <w:t xml:space="preserve"> </w:t>
      </w:r>
      <w:r w:rsidR="006E0DFF" w:rsidRPr="00372B5A">
        <w:t>από την ημερομηνία υπογραφής του τελευταίου συμβαλλόμενου μέρους και θα διατηρηθεί σε ισχύ τουλάχιστον μέχρι την ημερομηνία λήξης του ερευνητικού έργου, όπως αυτή προκύπτει από την εν ισχύ Απόφαση Έγκρισης Χορήγησης Ενίσχυσης του έργου ή μεταγενέστερη απόφαση παράτασης, οπότε και λήγει αυτοδικαίως χωρίς καμία απολύτως υποχρέωση έγγραφης ειδοποίησης του ενός Φορέα έναντι των άλλων</w:t>
      </w:r>
      <w:r w:rsidRPr="00372B5A">
        <w:t>.</w:t>
      </w:r>
    </w:p>
    <w:p w14:paraId="1F11BB5E" w14:textId="77777777" w:rsidR="00C1783F" w:rsidRPr="00372B5A" w:rsidRDefault="00C1783F">
      <w:pPr>
        <w:pStyle w:val="a3"/>
        <w:kinsoku w:val="0"/>
        <w:overflowPunct w:val="0"/>
        <w:spacing w:before="2"/>
        <w:ind w:left="0"/>
      </w:pPr>
    </w:p>
    <w:p w14:paraId="064DCF8E" w14:textId="77777777" w:rsidR="00C1783F" w:rsidRPr="00372B5A" w:rsidRDefault="00C1783F">
      <w:pPr>
        <w:pStyle w:val="3"/>
        <w:kinsoku w:val="0"/>
        <w:overflowPunct w:val="0"/>
        <w:spacing w:line="241" w:lineRule="exact"/>
        <w:ind w:left="117" w:firstLine="0"/>
        <w:jc w:val="both"/>
        <w:rPr>
          <w:b w:val="0"/>
          <w:bCs w:val="0"/>
        </w:rPr>
      </w:pPr>
      <w:r w:rsidRPr="00372B5A">
        <w:t>9.2.</w:t>
      </w:r>
      <w:r w:rsidRPr="00372B5A">
        <w:rPr>
          <w:spacing w:val="-15"/>
        </w:rPr>
        <w:t xml:space="preserve"> </w:t>
      </w:r>
      <w:r w:rsidRPr="00372B5A">
        <w:t>Πρόωρος</w:t>
      </w:r>
      <w:r w:rsidRPr="00372B5A">
        <w:rPr>
          <w:spacing w:val="-15"/>
        </w:rPr>
        <w:t xml:space="preserve"> </w:t>
      </w:r>
      <w:r w:rsidRPr="00372B5A">
        <w:t>Τερματισμός</w:t>
      </w:r>
    </w:p>
    <w:p w14:paraId="72203C38" w14:textId="77777777" w:rsidR="00C1783F" w:rsidRPr="00372B5A" w:rsidRDefault="00C1783F">
      <w:pPr>
        <w:pStyle w:val="a3"/>
        <w:kinsoku w:val="0"/>
        <w:overflowPunct w:val="0"/>
        <w:ind w:right="361"/>
      </w:pPr>
      <w:r w:rsidRPr="00372B5A">
        <w:t>Το</w:t>
      </w:r>
      <w:r w:rsidRPr="00372B5A">
        <w:rPr>
          <w:spacing w:val="-4"/>
        </w:rPr>
        <w:t xml:space="preserve"> </w:t>
      </w:r>
      <w:r w:rsidRPr="00372B5A">
        <w:t>παρόν</w:t>
      </w:r>
      <w:r w:rsidRPr="00372B5A">
        <w:rPr>
          <w:spacing w:val="-5"/>
        </w:rPr>
        <w:t xml:space="preserve"> </w:t>
      </w:r>
      <w:r w:rsidRPr="00372B5A">
        <w:t>Συμφωνητικό</w:t>
      </w:r>
      <w:r w:rsidRPr="00372B5A">
        <w:rPr>
          <w:spacing w:val="-3"/>
        </w:rPr>
        <w:t xml:space="preserve"> </w:t>
      </w:r>
      <w:r w:rsidRPr="00372B5A">
        <w:t>Συνεργασίας</w:t>
      </w:r>
      <w:r w:rsidRPr="00372B5A">
        <w:rPr>
          <w:spacing w:val="-4"/>
        </w:rPr>
        <w:t xml:space="preserve"> </w:t>
      </w:r>
      <w:r w:rsidRPr="00372B5A">
        <w:t>θα</w:t>
      </w:r>
      <w:r w:rsidRPr="00372B5A">
        <w:rPr>
          <w:spacing w:val="-4"/>
        </w:rPr>
        <w:t xml:space="preserve"> </w:t>
      </w:r>
      <w:r w:rsidRPr="00372B5A">
        <w:t>διακοπεί</w:t>
      </w:r>
      <w:r w:rsidRPr="00372B5A">
        <w:rPr>
          <w:spacing w:val="-3"/>
        </w:rPr>
        <w:t xml:space="preserve"> </w:t>
      </w:r>
      <w:r w:rsidRPr="00372B5A">
        <w:t>αυτόματα,</w:t>
      </w:r>
      <w:r w:rsidRPr="00372B5A">
        <w:rPr>
          <w:spacing w:val="-5"/>
        </w:rPr>
        <w:t xml:space="preserve"> </w:t>
      </w:r>
      <w:r w:rsidRPr="00372B5A">
        <w:t>χωρίς</w:t>
      </w:r>
      <w:r w:rsidRPr="00372B5A">
        <w:rPr>
          <w:spacing w:val="-4"/>
        </w:rPr>
        <w:t xml:space="preserve"> </w:t>
      </w:r>
      <w:r w:rsidRPr="00372B5A">
        <w:t>οποιαδήποτε</w:t>
      </w:r>
      <w:r w:rsidRPr="00372B5A">
        <w:rPr>
          <w:spacing w:val="-2"/>
        </w:rPr>
        <w:t xml:space="preserve"> </w:t>
      </w:r>
      <w:r w:rsidRPr="00372B5A">
        <w:t>απαίτηση</w:t>
      </w:r>
      <w:r w:rsidRPr="00372B5A">
        <w:rPr>
          <w:spacing w:val="-5"/>
        </w:rPr>
        <w:t xml:space="preserve"> </w:t>
      </w:r>
      <w:r w:rsidRPr="00372B5A">
        <w:t>από</w:t>
      </w:r>
      <w:r w:rsidRPr="00372B5A">
        <w:rPr>
          <w:spacing w:val="26"/>
          <w:w w:val="99"/>
        </w:rPr>
        <w:t xml:space="preserve"> </w:t>
      </w:r>
      <w:r w:rsidRPr="00372B5A">
        <w:lastRenderedPageBreak/>
        <w:t>ή</w:t>
      </w:r>
      <w:r w:rsidRPr="00372B5A">
        <w:rPr>
          <w:spacing w:val="-8"/>
        </w:rPr>
        <w:t xml:space="preserve"> </w:t>
      </w:r>
      <w:r w:rsidRPr="00372B5A">
        <w:t>υποχρέωση</w:t>
      </w:r>
      <w:r w:rsidRPr="00372B5A">
        <w:rPr>
          <w:spacing w:val="-8"/>
        </w:rPr>
        <w:t xml:space="preserve"> </w:t>
      </w:r>
      <w:r w:rsidRPr="00372B5A">
        <w:t>των</w:t>
      </w:r>
      <w:r w:rsidRPr="00372B5A">
        <w:rPr>
          <w:spacing w:val="-7"/>
        </w:rPr>
        <w:t xml:space="preserve"> </w:t>
      </w:r>
      <w:r w:rsidRPr="00372B5A">
        <w:t>Φορέων</w:t>
      </w:r>
      <w:r w:rsidRPr="00372B5A">
        <w:rPr>
          <w:spacing w:val="-6"/>
        </w:rPr>
        <w:t xml:space="preserve"> </w:t>
      </w:r>
      <w:r w:rsidRPr="00372B5A">
        <w:t>της</w:t>
      </w:r>
      <w:r w:rsidRPr="00372B5A">
        <w:rPr>
          <w:spacing w:val="-6"/>
        </w:rPr>
        <w:t xml:space="preserve"> </w:t>
      </w:r>
      <w:r w:rsidRPr="00372B5A">
        <w:t>Σύμπραξης,</w:t>
      </w:r>
      <w:r w:rsidRPr="00372B5A">
        <w:rPr>
          <w:spacing w:val="-4"/>
        </w:rPr>
        <w:t xml:space="preserve"> </w:t>
      </w:r>
      <w:r w:rsidRPr="00372B5A">
        <w:rPr>
          <w:spacing w:val="-1"/>
        </w:rPr>
        <w:t>σε</w:t>
      </w:r>
      <w:r w:rsidRPr="00372B5A">
        <w:rPr>
          <w:spacing w:val="-6"/>
        </w:rPr>
        <w:t xml:space="preserve"> </w:t>
      </w:r>
      <w:r w:rsidRPr="00372B5A">
        <w:t>περίπτωση</w:t>
      </w:r>
      <w:r w:rsidRPr="00372B5A">
        <w:rPr>
          <w:spacing w:val="-8"/>
        </w:rPr>
        <w:t xml:space="preserve"> </w:t>
      </w:r>
      <w:r w:rsidRPr="00372B5A">
        <w:t>που</w:t>
      </w:r>
      <w:r w:rsidRPr="00372B5A">
        <w:rPr>
          <w:spacing w:val="-6"/>
        </w:rPr>
        <w:t xml:space="preserve"> </w:t>
      </w:r>
      <w:r w:rsidRPr="00372B5A">
        <w:rPr>
          <w:spacing w:val="-1"/>
        </w:rPr>
        <w:t>συμβεί</w:t>
      </w:r>
      <w:r w:rsidRPr="00372B5A">
        <w:rPr>
          <w:spacing w:val="-7"/>
        </w:rPr>
        <w:t xml:space="preserve"> </w:t>
      </w:r>
      <w:r w:rsidRPr="00372B5A">
        <w:t>ένα</w:t>
      </w:r>
      <w:r w:rsidRPr="00372B5A">
        <w:rPr>
          <w:spacing w:val="-6"/>
        </w:rPr>
        <w:t xml:space="preserve"> </w:t>
      </w:r>
      <w:r w:rsidRPr="00372B5A">
        <w:t>από</w:t>
      </w:r>
      <w:r w:rsidRPr="00372B5A">
        <w:rPr>
          <w:spacing w:val="-7"/>
        </w:rPr>
        <w:t xml:space="preserve"> </w:t>
      </w:r>
      <w:r w:rsidRPr="00372B5A">
        <w:t>τα</w:t>
      </w:r>
      <w:r w:rsidRPr="00372B5A">
        <w:rPr>
          <w:spacing w:val="-5"/>
        </w:rPr>
        <w:t xml:space="preserve"> </w:t>
      </w:r>
      <w:r w:rsidRPr="00372B5A">
        <w:t>παρακάτω:</w:t>
      </w:r>
    </w:p>
    <w:p w14:paraId="59B3350A" w14:textId="77777777" w:rsidR="00C1783F" w:rsidRPr="00372B5A" w:rsidRDefault="00C1783F">
      <w:pPr>
        <w:pStyle w:val="a3"/>
        <w:numPr>
          <w:ilvl w:val="0"/>
          <w:numId w:val="6"/>
        </w:numPr>
        <w:tabs>
          <w:tab w:val="left" w:pos="837"/>
          <w:tab w:val="left" w:pos="8317"/>
        </w:tabs>
        <w:kinsoku w:val="0"/>
        <w:overflowPunct w:val="0"/>
        <w:ind w:right="351" w:hanging="719"/>
      </w:pPr>
      <w:r w:rsidRPr="00372B5A">
        <w:t xml:space="preserve">μη </w:t>
      </w:r>
      <w:r w:rsidRPr="00372B5A">
        <w:rPr>
          <w:spacing w:val="60"/>
        </w:rPr>
        <w:t xml:space="preserve"> </w:t>
      </w:r>
      <w:r w:rsidRPr="00372B5A">
        <w:t xml:space="preserve">ένταξη </w:t>
      </w:r>
      <w:r w:rsidRPr="00372B5A">
        <w:rPr>
          <w:spacing w:val="60"/>
        </w:rPr>
        <w:t xml:space="preserve"> </w:t>
      </w:r>
      <w:r w:rsidRPr="00372B5A">
        <w:t xml:space="preserve">του </w:t>
      </w:r>
      <w:r w:rsidRPr="00372B5A">
        <w:rPr>
          <w:spacing w:val="62"/>
        </w:rPr>
        <w:t xml:space="preserve"> </w:t>
      </w:r>
      <w:r w:rsidRPr="00372B5A">
        <w:t xml:space="preserve">συνεργατικού </w:t>
      </w:r>
      <w:r w:rsidRPr="00372B5A">
        <w:rPr>
          <w:spacing w:val="60"/>
        </w:rPr>
        <w:t xml:space="preserve"> </w:t>
      </w:r>
      <w:r w:rsidRPr="00372B5A">
        <w:t xml:space="preserve">ερευνητικού </w:t>
      </w:r>
      <w:r w:rsidRPr="00372B5A">
        <w:rPr>
          <w:spacing w:val="61"/>
        </w:rPr>
        <w:t xml:space="preserve"> </w:t>
      </w:r>
      <w:r w:rsidRPr="00372B5A">
        <w:t xml:space="preserve">έργου </w:t>
      </w:r>
      <w:r w:rsidRPr="00372B5A">
        <w:rPr>
          <w:spacing w:val="62"/>
        </w:rPr>
        <w:t xml:space="preserve"> </w:t>
      </w:r>
      <w:r w:rsidRPr="00372B5A">
        <w:rPr>
          <w:spacing w:val="-1"/>
        </w:rPr>
        <w:t>στην</w:t>
      </w:r>
      <w:r w:rsidRPr="00372B5A">
        <w:t xml:space="preserve"> </w:t>
      </w:r>
      <w:r w:rsidRPr="00372B5A">
        <w:rPr>
          <w:spacing w:val="60"/>
        </w:rPr>
        <w:t xml:space="preserve"> </w:t>
      </w:r>
      <w:r w:rsidRPr="00372B5A">
        <w:t xml:space="preserve">δράση </w:t>
      </w:r>
      <w:r w:rsidRPr="00372B5A">
        <w:rPr>
          <w:spacing w:val="61"/>
        </w:rPr>
        <w:t xml:space="preserve"> </w:t>
      </w:r>
      <w:r w:rsidRPr="00372B5A">
        <w:t>«ΕΡΕΥΝΩ</w:t>
      </w:r>
      <w:r w:rsidRPr="00372B5A">
        <w:tab/>
        <w:t>–</w:t>
      </w:r>
      <w:r w:rsidRPr="00372B5A">
        <w:rPr>
          <w:spacing w:val="29"/>
          <w:w w:val="99"/>
        </w:rPr>
        <w:t xml:space="preserve"> </w:t>
      </w:r>
      <w:r w:rsidRPr="00372B5A">
        <w:t>ΚΑΙΝΟΤΟΜΩ»</w:t>
      </w:r>
    </w:p>
    <w:p w14:paraId="4B06B4D9" w14:textId="77777777" w:rsidR="00C1783F" w:rsidRPr="00372B5A" w:rsidRDefault="00C1783F">
      <w:pPr>
        <w:pStyle w:val="a3"/>
        <w:numPr>
          <w:ilvl w:val="0"/>
          <w:numId w:val="6"/>
        </w:numPr>
        <w:tabs>
          <w:tab w:val="left" w:pos="837"/>
        </w:tabs>
        <w:kinsoku w:val="0"/>
        <w:overflowPunct w:val="0"/>
        <w:spacing w:before="1" w:line="241" w:lineRule="exact"/>
        <w:ind w:hanging="719"/>
        <w:jc w:val="both"/>
      </w:pPr>
      <w:r w:rsidRPr="00372B5A">
        <w:rPr>
          <w:spacing w:val="-1"/>
        </w:rPr>
        <w:t>ανάκληση</w:t>
      </w:r>
      <w:r w:rsidRPr="00372B5A">
        <w:rPr>
          <w:spacing w:val="-14"/>
        </w:rPr>
        <w:t xml:space="preserve"> </w:t>
      </w:r>
      <w:r w:rsidRPr="00372B5A">
        <w:t>της</w:t>
      </w:r>
      <w:r w:rsidRPr="00372B5A">
        <w:rPr>
          <w:spacing w:val="-12"/>
        </w:rPr>
        <w:t xml:space="preserve"> </w:t>
      </w:r>
      <w:r w:rsidRPr="00372B5A">
        <w:t>Απόφασης</w:t>
      </w:r>
      <w:r w:rsidRPr="00372B5A">
        <w:rPr>
          <w:spacing w:val="-12"/>
        </w:rPr>
        <w:t xml:space="preserve"> </w:t>
      </w:r>
      <w:r w:rsidRPr="00372B5A">
        <w:t>Χρηματοδότησης</w:t>
      </w:r>
    </w:p>
    <w:p w14:paraId="5B54B81B" w14:textId="77777777" w:rsidR="00C1783F" w:rsidRPr="00372B5A" w:rsidRDefault="00C1783F">
      <w:pPr>
        <w:pStyle w:val="a3"/>
        <w:numPr>
          <w:ilvl w:val="0"/>
          <w:numId w:val="6"/>
        </w:numPr>
        <w:tabs>
          <w:tab w:val="left" w:pos="837"/>
        </w:tabs>
        <w:kinsoku w:val="0"/>
        <w:overflowPunct w:val="0"/>
        <w:ind w:left="117" w:right="363" w:firstLine="0"/>
      </w:pPr>
      <w:r w:rsidRPr="00372B5A">
        <w:rPr>
          <w:spacing w:val="-1"/>
        </w:rPr>
        <w:t>σε</w:t>
      </w:r>
      <w:r w:rsidRPr="00372B5A">
        <w:rPr>
          <w:spacing w:val="-4"/>
        </w:rPr>
        <w:t xml:space="preserve"> </w:t>
      </w:r>
      <w:r w:rsidRPr="00372B5A">
        <w:t>περίπτωση</w:t>
      </w:r>
      <w:r w:rsidRPr="00372B5A">
        <w:rPr>
          <w:spacing w:val="-3"/>
        </w:rPr>
        <w:t xml:space="preserve"> </w:t>
      </w:r>
      <w:r w:rsidRPr="00372B5A">
        <w:t>διακοπής</w:t>
      </w:r>
      <w:r w:rsidRPr="00372B5A">
        <w:rPr>
          <w:spacing w:val="-1"/>
        </w:rPr>
        <w:t xml:space="preserve"> </w:t>
      </w:r>
      <w:r w:rsidRPr="00372B5A">
        <w:t>ή</w:t>
      </w:r>
      <w:r w:rsidRPr="00372B5A">
        <w:rPr>
          <w:spacing w:val="-4"/>
        </w:rPr>
        <w:t xml:space="preserve"> </w:t>
      </w:r>
      <w:r w:rsidRPr="00372B5A">
        <w:t>αδυναμίας</w:t>
      </w:r>
      <w:r w:rsidRPr="00372B5A">
        <w:rPr>
          <w:spacing w:val="-1"/>
        </w:rPr>
        <w:t xml:space="preserve"> </w:t>
      </w:r>
      <w:r w:rsidRPr="00372B5A">
        <w:t>λειτουργίας</w:t>
      </w:r>
      <w:r w:rsidRPr="00372B5A">
        <w:rPr>
          <w:spacing w:val="-1"/>
        </w:rPr>
        <w:t xml:space="preserve"> </w:t>
      </w:r>
      <w:r w:rsidRPr="00372B5A">
        <w:t>οποιουδήποτε</w:t>
      </w:r>
      <w:r w:rsidRPr="00372B5A">
        <w:rPr>
          <w:spacing w:val="-1"/>
        </w:rPr>
        <w:t xml:space="preserve"> </w:t>
      </w:r>
      <w:r w:rsidRPr="00372B5A">
        <w:t>Φορέα</w:t>
      </w:r>
      <w:r w:rsidRPr="00372B5A">
        <w:rPr>
          <w:spacing w:val="-1"/>
        </w:rPr>
        <w:t xml:space="preserve"> </w:t>
      </w:r>
      <w:r w:rsidRPr="00372B5A">
        <w:t>της</w:t>
      </w:r>
      <w:r w:rsidRPr="00372B5A">
        <w:rPr>
          <w:spacing w:val="-1"/>
        </w:rPr>
        <w:t xml:space="preserve"> </w:t>
      </w:r>
      <w:r w:rsidRPr="00372B5A">
        <w:t>Σύμπραξης</w:t>
      </w:r>
      <w:r w:rsidRPr="00372B5A">
        <w:rPr>
          <w:spacing w:val="26"/>
          <w:w w:val="99"/>
        </w:rPr>
        <w:t xml:space="preserve"> </w:t>
      </w:r>
      <w:r w:rsidRPr="00372B5A">
        <w:t>εξ’</w:t>
      </w:r>
      <w:r w:rsidRPr="00372B5A">
        <w:rPr>
          <w:spacing w:val="-5"/>
        </w:rPr>
        <w:t xml:space="preserve"> </w:t>
      </w:r>
      <w:r w:rsidRPr="00372B5A">
        <w:t>αιτίας</w:t>
      </w:r>
      <w:r w:rsidRPr="00372B5A">
        <w:rPr>
          <w:spacing w:val="-5"/>
        </w:rPr>
        <w:t xml:space="preserve"> </w:t>
      </w:r>
      <w:r w:rsidRPr="00372B5A">
        <w:rPr>
          <w:spacing w:val="-1"/>
        </w:rPr>
        <w:t>της</w:t>
      </w:r>
      <w:r w:rsidRPr="00372B5A">
        <w:rPr>
          <w:spacing w:val="-5"/>
        </w:rPr>
        <w:t xml:space="preserve"> </w:t>
      </w:r>
      <w:r w:rsidRPr="00372B5A">
        <w:t>οποίας</w:t>
      </w:r>
      <w:r w:rsidRPr="00372B5A">
        <w:rPr>
          <w:spacing w:val="-5"/>
        </w:rPr>
        <w:t xml:space="preserve"> </w:t>
      </w:r>
      <w:r w:rsidRPr="00372B5A">
        <w:rPr>
          <w:spacing w:val="-1"/>
        </w:rPr>
        <w:t>συμφωνηθεί,</w:t>
      </w:r>
      <w:r w:rsidRPr="00372B5A">
        <w:rPr>
          <w:spacing w:val="-4"/>
        </w:rPr>
        <w:t xml:space="preserve"> </w:t>
      </w:r>
      <w:r w:rsidRPr="00372B5A">
        <w:t>με</w:t>
      </w:r>
      <w:r w:rsidRPr="00372B5A">
        <w:rPr>
          <w:spacing w:val="-5"/>
        </w:rPr>
        <w:t xml:space="preserve"> </w:t>
      </w:r>
      <w:r w:rsidRPr="00372B5A">
        <w:t>την</w:t>
      </w:r>
      <w:r w:rsidRPr="00372B5A">
        <w:rPr>
          <w:spacing w:val="-7"/>
        </w:rPr>
        <w:t xml:space="preserve"> </w:t>
      </w:r>
      <w:r w:rsidRPr="00372B5A">
        <w:t>έγκριση</w:t>
      </w:r>
      <w:r w:rsidRPr="00372B5A">
        <w:rPr>
          <w:spacing w:val="-7"/>
        </w:rPr>
        <w:t xml:space="preserve"> </w:t>
      </w:r>
      <w:r w:rsidRPr="00372B5A">
        <w:rPr>
          <w:spacing w:val="-1"/>
        </w:rPr>
        <w:t>της</w:t>
      </w:r>
      <w:r w:rsidRPr="00372B5A">
        <w:rPr>
          <w:spacing w:val="-5"/>
        </w:rPr>
        <w:t xml:space="preserve"> </w:t>
      </w:r>
      <w:r w:rsidRPr="00372B5A">
        <w:t>ΕΥΔΕ</w:t>
      </w:r>
      <w:r w:rsidRPr="00372B5A">
        <w:rPr>
          <w:spacing w:val="-4"/>
        </w:rPr>
        <w:t xml:space="preserve"> </w:t>
      </w:r>
      <w:r w:rsidRPr="00372B5A">
        <w:t>ΕΚ,</w:t>
      </w:r>
      <w:r w:rsidRPr="00372B5A">
        <w:rPr>
          <w:spacing w:val="-6"/>
        </w:rPr>
        <w:t xml:space="preserve"> </w:t>
      </w:r>
      <w:r w:rsidRPr="00372B5A">
        <w:t>η</w:t>
      </w:r>
      <w:r w:rsidRPr="00372B5A">
        <w:rPr>
          <w:spacing w:val="-6"/>
        </w:rPr>
        <w:t xml:space="preserve"> </w:t>
      </w:r>
      <w:r w:rsidRPr="00372B5A">
        <w:t>διακοπή</w:t>
      </w:r>
      <w:r w:rsidRPr="00372B5A">
        <w:rPr>
          <w:spacing w:val="-7"/>
        </w:rPr>
        <w:t xml:space="preserve"> </w:t>
      </w:r>
      <w:r w:rsidRPr="00372B5A">
        <w:t>του</w:t>
      </w:r>
      <w:r w:rsidRPr="00372B5A">
        <w:rPr>
          <w:spacing w:val="-3"/>
        </w:rPr>
        <w:t xml:space="preserve"> </w:t>
      </w:r>
      <w:r w:rsidRPr="00372B5A">
        <w:rPr>
          <w:spacing w:val="-1"/>
        </w:rPr>
        <w:t>Έργου.</w:t>
      </w:r>
    </w:p>
    <w:p w14:paraId="5C27C464" w14:textId="77777777" w:rsidR="00C1783F" w:rsidRPr="00372B5A" w:rsidRDefault="00C1783F">
      <w:pPr>
        <w:pStyle w:val="a3"/>
        <w:kinsoku w:val="0"/>
        <w:overflowPunct w:val="0"/>
        <w:spacing w:before="11"/>
        <w:ind w:left="0"/>
        <w:rPr>
          <w:sz w:val="19"/>
          <w:szCs w:val="19"/>
        </w:rPr>
      </w:pPr>
    </w:p>
    <w:p w14:paraId="7CA60F55"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9"/>
          <w:u w:val="single"/>
        </w:rPr>
        <w:t xml:space="preserve"> </w:t>
      </w:r>
      <w:r w:rsidRPr="00372B5A">
        <w:rPr>
          <w:spacing w:val="-1"/>
          <w:u w:val="single"/>
        </w:rPr>
        <w:t>10</w:t>
      </w:r>
      <w:r w:rsidRPr="00372B5A">
        <w:rPr>
          <w:spacing w:val="-9"/>
          <w:u w:val="single"/>
        </w:rPr>
        <w:t xml:space="preserve"> </w:t>
      </w:r>
      <w:r w:rsidRPr="00372B5A">
        <w:rPr>
          <w:u w:val="single"/>
        </w:rPr>
        <w:t>-</w:t>
      </w:r>
      <w:r w:rsidRPr="00372B5A">
        <w:rPr>
          <w:spacing w:val="-9"/>
          <w:u w:val="single"/>
        </w:rPr>
        <w:t xml:space="preserve"> </w:t>
      </w:r>
      <w:r w:rsidRPr="00372B5A">
        <w:rPr>
          <w:u w:val="single"/>
        </w:rPr>
        <w:t>ΑΛ</w:t>
      </w:r>
      <w:r w:rsidRPr="00372B5A">
        <w:rPr>
          <w:spacing w:val="-62"/>
          <w:u w:val="single"/>
        </w:rPr>
        <w:t xml:space="preserve"> </w:t>
      </w:r>
      <w:r w:rsidRPr="00372B5A">
        <w:rPr>
          <w:u w:val="single"/>
        </w:rPr>
        <w:t>ΛΕΣ</w:t>
      </w:r>
      <w:r w:rsidRPr="00372B5A">
        <w:rPr>
          <w:spacing w:val="-8"/>
          <w:u w:val="single"/>
        </w:rPr>
        <w:t xml:space="preserve"> </w:t>
      </w:r>
      <w:r w:rsidRPr="00372B5A">
        <w:rPr>
          <w:spacing w:val="-1"/>
          <w:u w:val="single"/>
        </w:rPr>
        <w:t>ΣΥ</w:t>
      </w:r>
      <w:r w:rsidRPr="00372B5A">
        <w:rPr>
          <w:spacing w:val="-61"/>
          <w:u w:val="single"/>
        </w:rPr>
        <w:t xml:space="preserve"> </w:t>
      </w:r>
      <w:r w:rsidRPr="00372B5A">
        <w:rPr>
          <w:spacing w:val="-1"/>
          <w:u w:val="single"/>
        </w:rPr>
        <w:t>ΝΕ</w:t>
      </w:r>
      <w:r w:rsidRPr="00372B5A">
        <w:rPr>
          <w:u w:val="single"/>
        </w:rPr>
        <w:t>Π</w:t>
      </w:r>
      <w:r w:rsidRPr="00372B5A">
        <w:rPr>
          <w:spacing w:val="-62"/>
          <w:u w:val="single"/>
        </w:rPr>
        <w:t xml:space="preserve"> </w:t>
      </w:r>
      <w:r w:rsidRPr="00372B5A">
        <w:rPr>
          <w:u w:val="single"/>
        </w:rPr>
        <w:t>ΕΙΕΣ</w:t>
      </w:r>
      <w:r w:rsidRPr="00372B5A">
        <w:rPr>
          <w:spacing w:val="-8"/>
          <w:u w:val="single"/>
        </w:rPr>
        <w:t xml:space="preserve"> </w:t>
      </w:r>
      <w:r w:rsidRPr="00372B5A">
        <w:rPr>
          <w:u w:val="single"/>
        </w:rPr>
        <w:t>ΤΕΡΜΑΤ</w:t>
      </w:r>
      <w:r w:rsidRPr="00372B5A">
        <w:rPr>
          <w:spacing w:val="-62"/>
          <w:u w:val="single"/>
        </w:rPr>
        <w:t xml:space="preserve"> </w:t>
      </w:r>
      <w:r w:rsidRPr="00372B5A">
        <w:rPr>
          <w:u w:val="single"/>
        </w:rPr>
        <w:t>ΙΣΜΟΥ</w:t>
      </w:r>
      <w:r w:rsidRPr="00372B5A">
        <w:rPr>
          <w:w w:val="99"/>
          <w:u w:val="single"/>
        </w:rPr>
        <w:t xml:space="preserve"> </w:t>
      </w:r>
    </w:p>
    <w:p w14:paraId="09A73C60" w14:textId="77777777" w:rsidR="00C1783F" w:rsidRPr="00372B5A" w:rsidRDefault="00C1783F">
      <w:pPr>
        <w:pStyle w:val="a3"/>
        <w:kinsoku w:val="0"/>
        <w:overflowPunct w:val="0"/>
        <w:spacing w:before="7"/>
        <w:ind w:left="0"/>
        <w:rPr>
          <w:sz w:val="14"/>
          <w:szCs w:val="14"/>
        </w:rPr>
      </w:pPr>
    </w:p>
    <w:p w14:paraId="6FC3D22A" w14:textId="77777777" w:rsidR="00C1783F" w:rsidRPr="00372B5A" w:rsidRDefault="00C1783F">
      <w:pPr>
        <w:pStyle w:val="a3"/>
        <w:kinsoku w:val="0"/>
        <w:overflowPunct w:val="0"/>
        <w:spacing w:before="65"/>
        <w:jc w:val="both"/>
      </w:pPr>
      <w:r w:rsidRPr="00372B5A">
        <w:rPr>
          <w:spacing w:val="-1"/>
        </w:rPr>
        <w:t>Κανένας</w:t>
      </w:r>
      <w:r w:rsidRPr="00372B5A">
        <w:rPr>
          <w:spacing w:val="-5"/>
        </w:rPr>
        <w:t xml:space="preserve"> </w:t>
      </w:r>
      <w:r w:rsidRPr="00372B5A">
        <w:t>Φορέας</w:t>
      </w:r>
      <w:r w:rsidRPr="00372B5A">
        <w:rPr>
          <w:spacing w:val="-6"/>
        </w:rPr>
        <w:t xml:space="preserve"> </w:t>
      </w:r>
      <w:r w:rsidRPr="00372B5A">
        <w:rPr>
          <w:spacing w:val="-1"/>
        </w:rPr>
        <w:t>της</w:t>
      </w:r>
      <w:r w:rsidRPr="00372B5A">
        <w:rPr>
          <w:spacing w:val="-5"/>
        </w:rPr>
        <w:t xml:space="preserve"> </w:t>
      </w:r>
      <w:r w:rsidRPr="00372B5A">
        <w:t>Σύμπραξης</w:t>
      </w:r>
      <w:r w:rsidRPr="00372B5A">
        <w:rPr>
          <w:spacing w:val="-6"/>
        </w:rPr>
        <w:t xml:space="preserve"> </w:t>
      </w:r>
      <w:r w:rsidRPr="00372B5A">
        <w:t>δεν</w:t>
      </w:r>
      <w:r w:rsidRPr="00372B5A">
        <w:rPr>
          <w:spacing w:val="-5"/>
        </w:rPr>
        <w:t xml:space="preserve"> </w:t>
      </w:r>
      <w:r w:rsidRPr="00372B5A">
        <w:t>απαλλάσσεται,</w:t>
      </w:r>
      <w:r w:rsidRPr="00372B5A">
        <w:rPr>
          <w:spacing w:val="-6"/>
        </w:rPr>
        <w:t xml:space="preserve"> </w:t>
      </w:r>
      <w:r w:rsidRPr="00372B5A">
        <w:t>λόγω</w:t>
      </w:r>
      <w:r w:rsidRPr="00372B5A">
        <w:rPr>
          <w:spacing w:val="-7"/>
        </w:rPr>
        <w:t xml:space="preserve"> </w:t>
      </w:r>
      <w:r w:rsidRPr="00372B5A">
        <w:t>απόσυρσης</w:t>
      </w:r>
      <w:r w:rsidRPr="00372B5A">
        <w:rPr>
          <w:spacing w:val="-5"/>
        </w:rPr>
        <w:t xml:space="preserve"> </w:t>
      </w:r>
      <w:r w:rsidRPr="00372B5A">
        <w:t>ή</w:t>
      </w:r>
      <w:r w:rsidRPr="00372B5A">
        <w:rPr>
          <w:spacing w:val="-8"/>
        </w:rPr>
        <w:t xml:space="preserve"> </w:t>
      </w:r>
      <w:r w:rsidRPr="00372B5A">
        <w:t>διακοπής</w:t>
      </w:r>
      <w:r w:rsidRPr="00372B5A">
        <w:rPr>
          <w:spacing w:val="-7"/>
        </w:rPr>
        <w:t xml:space="preserve"> </w:t>
      </w:r>
      <w:r w:rsidRPr="00372B5A">
        <w:t>,</w:t>
      </w:r>
      <w:r w:rsidRPr="00372B5A">
        <w:rPr>
          <w:spacing w:val="-4"/>
        </w:rPr>
        <w:t xml:space="preserve"> </w:t>
      </w:r>
      <w:r w:rsidRPr="00372B5A">
        <w:t>από:</w:t>
      </w:r>
    </w:p>
    <w:p w14:paraId="4662844D" w14:textId="77777777" w:rsidR="00C1783F" w:rsidRPr="00372B5A" w:rsidRDefault="00C1783F">
      <w:pPr>
        <w:pStyle w:val="a3"/>
        <w:numPr>
          <w:ilvl w:val="0"/>
          <w:numId w:val="5"/>
        </w:numPr>
        <w:tabs>
          <w:tab w:val="left" w:pos="1197"/>
        </w:tabs>
        <w:kinsoku w:val="0"/>
        <w:overflowPunct w:val="0"/>
        <w:spacing w:before="1"/>
        <w:ind w:right="359" w:firstLine="0"/>
        <w:jc w:val="both"/>
      </w:pPr>
      <w:r w:rsidRPr="00372B5A">
        <w:t>τις</w:t>
      </w:r>
      <w:r w:rsidRPr="00372B5A">
        <w:rPr>
          <w:spacing w:val="27"/>
        </w:rPr>
        <w:t xml:space="preserve"> </w:t>
      </w:r>
      <w:r w:rsidRPr="00372B5A">
        <w:rPr>
          <w:spacing w:val="-1"/>
        </w:rPr>
        <w:t>υποχρεώσεις</w:t>
      </w:r>
      <w:r w:rsidRPr="00372B5A">
        <w:rPr>
          <w:spacing w:val="27"/>
        </w:rPr>
        <w:t xml:space="preserve"> </w:t>
      </w:r>
      <w:r w:rsidRPr="00372B5A">
        <w:t>του,</w:t>
      </w:r>
      <w:r w:rsidRPr="00372B5A">
        <w:rPr>
          <w:spacing w:val="26"/>
        </w:rPr>
        <w:t xml:space="preserve"> </w:t>
      </w:r>
      <w:r w:rsidRPr="00372B5A">
        <w:t>στα</w:t>
      </w:r>
      <w:r w:rsidRPr="00372B5A">
        <w:rPr>
          <w:spacing w:val="26"/>
        </w:rPr>
        <w:t xml:space="preserve"> </w:t>
      </w:r>
      <w:r w:rsidRPr="00372B5A">
        <w:t>πλαίσια</w:t>
      </w:r>
      <w:r w:rsidRPr="00372B5A">
        <w:rPr>
          <w:spacing w:val="27"/>
        </w:rPr>
        <w:t xml:space="preserve"> </w:t>
      </w:r>
      <w:r w:rsidRPr="00372B5A">
        <w:t>της</w:t>
      </w:r>
      <w:r w:rsidRPr="00372B5A">
        <w:rPr>
          <w:spacing w:val="29"/>
        </w:rPr>
        <w:t xml:space="preserve"> </w:t>
      </w:r>
      <w:r w:rsidRPr="00372B5A">
        <w:t>Απόφασης</w:t>
      </w:r>
      <w:r w:rsidRPr="00372B5A">
        <w:rPr>
          <w:spacing w:val="29"/>
        </w:rPr>
        <w:t xml:space="preserve"> </w:t>
      </w:r>
      <w:r w:rsidRPr="00372B5A">
        <w:t>Χρηματοδότησης</w:t>
      </w:r>
      <w:r w:rsidRPr="00372B5A">
        <w:rPr>
          <w:spacing w:val="27"/>
        </w:rPr>
        <w:t xml:space="preserve"> </w:t>
      </w:r>
      <w:r w:rsidRPr="00372B5A">
        <w:t>ή</w:t>
      </w:r>
      <w:r w:rsidRPr="00372B5A">
        <w:rPr>
          <w:spacing w:val="25"/>
        </w:rPr>
        <w:t xml:space="preserve"> </w:t>
      </w:r>
      <w:r w:rsidRPr="00372B5A">
        <w:t>του</w:t>
      </w:r>
      <w:r w:rsidRPr="00372B5A">
        <w:rPr>
          <w:spacing w:val="34"/>
          <w:w w:val="99"/>
        </w:rPr>
        <w:t xml:space="preserve"> </w:t>
      </w:r>
      <w:r w:rsidRPr="00372B5A">
        <w:rPr>
          <w:spacing w:val="-1"/>
        </w:rPr>
        <w:t>παρόντος</w:t>
      </w:r>
      <w:r w:rsidRPr="00372B5A">
        <w:rPr>
          <w:spacing w:val="37"/>
        </w:rPr>
        <w:t xml:space="preserve"> </w:t>
      </w:r>
      <w:r w:rsidRPr="00372B5A">
        <w:t>Συμφωνητικού,</w:t>
      </w:r>
      <w:r w:rsidRPr="00372B5A">
        <w:rPr>
          <w:spacing w:val="35"/>
        </w:rPr>
        <w:t xml:space="preserve"> </w:t>
      </w:r>
      <w:r w:rsidRPr="00372B5A">
        <w:t>αναφορικά</w:t>
      </w:r>
      <w:r w:rsidRPr="00372B5A">
        <w:rPr>
          <w:spacing w:val="34"/>
        </w:rPr>
        <w:t xml:space="preserve"> </w:t>
      </w:r>
      <w:r w:rsidRPr="00372B5A">
        <w:t>με</w:t>
      </w:r>
      <w:r w:rsidRPr="00372B5A">
        <w:rPr>
          <w:spacing w:val="37"/>
        </w:rPr>
        <w:t xml:space="preserve"> </w:t>
      </w:r>
      <w:r w:rsidRPr="00372B5A">
        <w:t>το</w:t>
      </w:r>
      <w:r w:rsidRPr="00372B5A">
        <w:rPr>
          <w:spacing w:val="36"/>
        </w:rPr>
        <w:t xml:space="preserve"> </w:t>
      </w:r>
      <w:r w:rsidRPr="00372B5A">
        <w:t>κομμάτι</w:t>
      </w:r>
      <w:r w:rsidRPr="00372B5A">
        <w:rPr>
          <w:spacing w:val="36"/>
        </w:rPr>
        <w:t xml:space="preserve"> </w:t>
      </w:r>
      <w:r w:rsidRPr="00372B5A">
        <w:rPr>
          <w:spacing w:val="-1"/>
        </w:rPr>
        <w:t>εργασίας</w:t>
      </w:r>
      <w:r w:rsidRPr="00372B5A">
        <w:rPr>
          <w:spacing w:val="37"/>
        </w:rPr>
        <w:t xml:space="preserve"> </w:t>
      </w:r>
      <w:r w:rsidRPr="00372B5A">
        <w:t>που</w:t>
      </w:r>
      <w:r w:rsidRPr="00372B5A">
        <w:rPr>
          <w:spacing w:val="35"/>
        </w:rPr>
        <w:t xml:space="preserve"> </w:t>
      </w:r>
      <w:r w:rsidRPr="00372B5A">
        <w:rPr>
          <w:spacing w:val="-1"/>
        </w:rPr>
        <w:t>υλοποιήθηκε</w:t>
      </w:r>
      <w:r w:rsidRPr="00372B5A">
        <w:rPr>
          <w:spacing w:val="37"/>
        </w:rPr>
        <w:t xml:space="preserve"> </w:t>
      </w:r>
      <w:r w:rsidRPr="00372B5A">
        <w:t>(ή</w:t>
      </w:r>
      <w:r w:rsidRPr="00372B5A">
        <w:rPr>
          <w:spacing w:val="34"/>
        </w:rPr>
        <w:t xml:space="preserve"> </w:t>
      </w:r>
      <w:r w:rsidRPr="00372B5A">
        <w:t>που</w:t>
      </w:r>
      <w:r w:rsidRPr="00372B5A">
        <w:rPr>
          <w:spacing w:val="33"/>
        </w:rPr>
        <w:t xml:space="preserve"> </w:t>
      </w:r>
      <w:r w:rsidRPr="00372B5A">
        <w:t>θα</w:t>
      </w:r>
      <w:r w:rsidRPr="00372B5A">
        <w:rPr>
          <w:spacing w:val="52"/>
          <w:w w:val="99"/>
        </w:rPr>
        <w:t xml:space="preserve"> </w:t>
      </w:r>
      <w:r w:rsidRPr="00372B5A">
        <w:t>έπρεπε</w:t>
      </w:r>
      <w:r w:rsidRPr="00372B5A">
        <w:rPr>
          <w:spacing w:val="-7"/>
        </w:rPr>
        <w:t xml:space="preserve"> </w:t>
      </w:r>
      <w:r w:rsidRPr="00372B5A">
        <w:rPr>
          <w:spacing w:val="-1"/>
        </w:rPr>
        <w:t>να</w:t>
      </w:r>
      <w:r w:rsidRPr="00372B5A">
        <w:rPr>
          <w:spacing w:val="-7"/>
        </w:rPr>
        <w:t xml:space="preserve"> </w:t>
      </w:r>
      <w:r w:rsidRPr="00372B5A">
        <w:t>είχε</w:t>
      </w:r>
      <w:r w:rsidRPr="00372B5A">
        <w:rPr>
          <w:spacing w:val="-7"/>
        </w:rPr>
        <w:t xml:space="preserve"> </w:t>
      </w:r>
      <w:r w:rsidRPr="00372B5A">
        <w:t>υλοποιηθεί)</w:t>
      </w:r>
      <w:r w:rsidRPr="00372B5A">
        <w:rPr>
          <w:spacing w:val="-4"/>
        </w:rPr>
        <w:t xml:space="preserve"> </w:t>
      </w:r>
      <w:r w:rsidRPr="00372B5A">
        <w:t>μέχρι</w:t>
      </w:r>
      <w:r w:rsidRPr="00372B5A">
        <w:rPr>
          <w:spacing w:val="-7"/>
        </w:rPr>
        <w:t xml:space="preserve"> </w:t>
      </w:r>
      <w:r w:rsidRPr="00372B5A">
        <w:t>την</w:t>
      </w:r>
      <w:r w:rsidRPr="00372B5A">
        <w:rPr>
          <w:spacing w:val="-8"/>
        </w:rPr>
        <w:t xml:space="preserve"> </w:t>
      </w:r>
      <w:r w:rsidRPr="00372B5A">
        <w:t>ημερομηνία</w:t>
      </w:r>
      <w:r w:rsidRPr="00372B5A">
        <w:rPr>
          <w:spacing w:val="-7"/>
        </w:rPr>
        <w:t xml:space="preserve"> </w:t>
      </w:r>
      <w:r w:rsidRPr="00372B5A">
        <w:t>απόσυρσης</w:t>
      </w:r>
      <w:r w:rsidRPr="00372B5A">
        <w:rPr>
          <w:spacing w:val="-4"/>
        </w:rPr>
        <w:t xml:space="preserve"> </w:t>
      </w:r>
      <w:r w:rsidRPr="00372B5A">
        <w:t>ή</w:t>
      </w:r>
      <w:r w:rsidRPr="00372B5A">
        <w:rPr>
          <w:spacing w:val="-8"/>
        </w:rPr>
        <w:t xml:space="preserve"> </w:t>
      </w:r>
      <w:r w:rsidRPr="00372B5A">
        <w:t>διακοπής</w:t>
      </w:r>
      <w:r w:rsidRPr="00372B5A">
        <w:rPr>
          <w:spacing w:val="-4"/>
        </w:rPr>
        <w:t xml:space="preserve"> </w:t>
      </w:r>
      <w:r w:rsidRPr="00372B5A">
        <w:rPr>
          <w:spacing w:val="-1"/>
        </w:rPr>
        <w:t>και</w:t>
      </w:r>
    </w:p>
    <w:p w14:paraId="4C7A5F4E" w14:textId="77777777" w:rsidR="00C1783F" w:rsidRPr="00372B5A" w:rsidRDefault="00C1783F">
      <w:pPr>
        <w:pStyle w:val="a3"/>
        <w:numPr>
          <w:ilvl w:val="0"/>
          <w:numId w:val="5"/>
        </w:numPr>
        <w:tabs>
          <w:tab w:val="left" w:pos="1197"/>
        </w:tabs>
        <w:kinsoku w:val="0"/>
        <w:overflowPunct w:val="0"/>
        <w:ind w:right="359" w:firstLine="0"/>
        <w:jc w:val="both"/>
      </w:pPr>
      <w:r w:rsidRPr="00372B5A">
        <w:t>οποιεσδήποτε</w:t>
      </w:r>
      <w:r w:rsidRPr="00372B5A">
        <w:rPr>
          <w:spacing w:val="10"/>
        </w:rPr>
        <w:t xml:space="preserve"> </w:t>
      </w:r>
      <w:r w:rsidRPr="00372B5A">
        <w:t>υποχρεώσεις</w:t>
      </w:r>
      <w:r w:rsidRPr="00372B5A">
        <w:rPr>
          <w:spacing w:val="13"/>
        </w:rPr>
        <w:t xml:space="preserve"> </w:t>
      </w:r>
      <w:r w:rsidRPr="00372B5A">
        <w:t>ή</w:t>
      </w:r>
      <w:r w:rsidRPr="00372B5A">
        <w:rPr>
          <w:spacing w:val="8"/>
        </w:rPr>
        <w:t xml:space="preserve"> </w:t>
      </w:r>
      <w:r w:rsidRPr="00372B5A">
        <w:t>ευθύνες</w:t>
      </w:r>
      <w:r w:rsidRPr="00372B5A">
        <w:rPr>
          <w:spacing w:val="13"/>
        </w:rPr>
        <w:t xml:space="preserve"> </w:t>
      </w:r>
      <w:r w:rsidRPr="00372B5A">
        <w:t>προκύπτουν</w:t>
      </w:r>
      <w:r w:rsidRPr="00372B5A">
        <w:rPr>
          <w:spacing w:val="9"/>
        </w:rPr>
        <w:t xml:space="preserve"> </w:t>
      </w:r>
      <w:r w:rsidRPr="00372B5A">
        <w:t>από</w:t>
      </w:r>
      <w:r w:rsidRPr="00372B5A">
        <w:rPr>
          <w:spacing w:val="9"/>
        </w:rPr>
        <w:t xml:space="preserve"> </w:t>
      </w:r>
      <w:r w:rsidRPr="00372B5A">
        <w:t>την</w:t>
      </w:r>
      <w:r w:rsidRPr="00372B5A">
        <w:rPr>
          <w:spacing w:val="11"/>
        </w:rPr>
        <w:t xml:space="preserve"> </w:t>
      </w:r>
      <w:r w:rsidRPr="00372B5A">
        <w:t>εν</w:t>
      </w:r>
      <w:r w:rsidRPr="00372B5A">
        <w:rPr>
          <w:spacing w:val="11"/>
        </w:rPr>
        <w:t xml:space="preserve"> </w:t>
      </w:r>
      <w:r w:rsidRPr="00372B5A">
        <w:t>λόγω</w:t>
      </w:r>
      <w:r w:rsidRPr="00372B5A">
        <w:rPr>
          <w:spacing w:val="11"/>
        </w:rPr>
        <w:t xml:space="preserve"> </w:t>
      </w:r>
      <w:r w:rsidRPr="00372B5A">
        <w:t>αποχώρηση</w:t>
      </w:r>
      <w:r w:rsidRPr="00372B5A">
        <w:rPr>
          <w:spacing w:val="27"/>
          <w:w w:val="99"/>
        </w:rPr>
        <w:t xml:space="preserve"> </w:t>
      </w:r>
      <w:r w:rsidRPr="00372B5A">
        <w:t>ή</w:t>
      </w:r>
      <w:r w:rsidRPr="00372B5A">
        <w:rPr>
          <w:spacing w:val="-11"/>
        </w:rPr>
        <w:t xml:space="preserve"> </w:t>
      </w:r>
      <w:r w:rsidRPr="00372B5A">
        <w:t>διακοπή.</w:t>
      </w:r>
    </w:p>
    <w:p w14:paraId="0DA70B4E" w14:textId="77777777" w:rsidR="00C1783F" w:rsidRPr="00372B5A" w:rsidRDefault="00C1783F">
      <w:pPr>
        <w:pStyle w:val="a3"/>
        <w:kinsoku w:val="0"/>
        <w:overflowPunct w:val="0"/>
        <w:ind w:left="0"/>
      </w:pPr>
    </w:p>
    <w:p w14:paraId="5C696C40" w14:textId="77777777" w:rsidR="00C1783F" w:rsidRPr="00372B5A" w:rsidRDefault="00C1783F">
      <w:pPr>
        <w:pStyle w:val="a3"/>
        <w:kinsoku w:val="0"/>
        <w:overflowPunct w:val="0"/>
        <w:spacing w:before="1"/>
        <w:ind w:left="0"/>
      </w:pPr>
    </w:p>
    <w:p w14:paraId="536AC6F0"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14"/>
          <w:u w:val="single"/>
        </w:rPr>
        <w:t xml:space="preserve"> </w:t>
      </w:r>
      <w:r w:rsidRPr="00372B5A">
        <w:rPr>
          <w:spacing w:val="-1"/>
          <w:u w:val="single"/>
        </w:rPr>
        <w:t>11</w:t>
      </w:r>
      <w:r w:rsidRPr="00372B5A">
        <w:rPr>
          <w:spacing w:val="-14"/>
          <w:u w:val="single"/>
        </w:rPr>
        <w:t xml:space="preserve"> </w:t>
      </w:r>
      <w:r w:rsidRPr="00372B5A">
        <w:rPr>
          <w:u w:val="single"/>
        </w:rPr>
        <w:t>–</w:t>
      </w:r>
      <w:r w:rsidRPr="00372B5A">
        <w:rPr>
          <w:spacing w:val="-12"/>
          <w:u w:val="single"/>
        </w:rPr>
        <w:t xml:space="preserve"> </w:t>
      </w:r>
      <w:r w:rsidRPr="00372B5A">
        <w:rPr>
          <w:spacing w:val="-1"/>
          <w:u w:val="single"/>
        </w:rPr>
        <w:t>ΔΙΑΣ</w:t>
      </w:r>
      <w:r w:rsidRPr="00372B5A">
        <w:rPr>
          <w:spacing w:val="-61"/>
          <w:u w:val="single"/>
        </w:rPr>
        <w:t xml:space="preserve"> </w:t>
      </w:r>
      <w:r w:rsidRPr="00372B5A">
        <w:rPr>
          <w:u w:val="single"/>
        </w:rPr>
        <w:t>ΦΑΛΙΣΗ</w:t>
      </w:r>
      <w:r w:rsidRPr="00372B5A">
        <w:rPr>
          <w:spacing w:val="-12"/>
          <w:u w:val="single"/>
        </w:rPr>
        <w:t xml:space="preserve"> </w:t>
      </w:r>
      <w:r w:rsidRPr="00372B5A">
        <w:rPr>
          <w:u w:val="single"/>
        </w:rPr>
        <w:t>ΑΠΟΡΡΗΤΟΥ/ΕΜΠΙΣΤΕΥΤ</w:t>
      </w:r>
      <w:r w:rsidRPr="00372B5A">
        <w:rPr>
          <w:spacing w:val="-62"/>
          <w:u w:val="single"/>
        </w:rPr>
        <w:t xml:space="preserve"> </w:t>
      </w:r>
      <w:r w:rsidRPr="00372B5A">
        <w:rPr>
          <w:u w:val="single"/>
        </w:rPr>
        <w:t>ΙΚΟΤΗΤΑ</w:t>
      </w:r>
      <w:r w:rsidRPr="00372B5A">
        <w:rPr>
          <w:w w:val="99"/>
          <w:u w:val="single"/>
        </w:rPr>
        <w:t xml:space="preserve"> </w:t>
      </w:r>
    </w:p>
    <w:p w14:paraId="425ED069" w14:textId="77777777" w:rsidR="00C1783F" w:rsidRPr="00372B5A" w:rsidRDefault="00C1783F">
      <w:pPr>
        <w:pStyle w:val="a3"/>
        <w:numPr>
          <w:ilvl w:val="1"/>
          <w:numId w:val="4"/>
        </w:numPr>
        <w:tabs>
          <w:tab w:val="left" w:pos="708"/>
        </w:tabs>
        <w:kinsoku w:val="0"/>
        <w:overflowPunct w:val="0"/>
        <w:ind w:right="361" w:firstLine="0"/>
      </w:pPr>
      <w:r w:rsidRPr="00372B5A">
        <w:t>Κατά</w:t>
      </w:r>
      <w:r w:rsidRPr="00372B5A">
        <w:rPr>
          <w:spacing w:val="17"/>
        </w:rPr>
        <w:t xml:space="preserve"> </w:t>
      </w:r>
      <w:r w:rsidRPr="00372B5A">
        <w:t>τη</w:t>
      </w:r>
      <w:r w:rsidRPr="00372B5A">
        <w:rPr>
          <w:spacing w:val="17"/>
        </w:rPr>
        <w:t xml:space="preserve"> </w:t>
      </w:r>
      <w:r w:rsidRPr="00372B5A">
        <w:t>διάρκεια</w:t>
      </w:r>
      <w:r w:rsidRPr="00372B5A">
        <w:rPr>
          <w:spacing w:val="16"/>
        </w:rPr>
        <w:t xml:space="preserve"> </w:t>
      </w:r>
      <w:r w:rsidRPr="00372B5A">
        <w:t>του</w:t>
      </w:r>
      <w:r w:rsidRPr="00372B5A">
        <w:rPr>
          <w:spacing w:val="17"/>
        </w:rPr>
        <w:t xml:space="preserve"> </w:t>
      </w:r>
      <w:r w:rsidRPr="00372B5A">
        <w:rPr>
          <w:spacing w:val="-1"/>
        </w:rPr>
        <w:t>έργου</w:t>
      </w:r>
      <w:r w:rsidRPr="00372B5A">
        <w:rPr>
          <w:spacing w:val="17"/>
        </w:rPr>
        <w:t xml:space="preserve"> </w:t>
      </w:r>
      <w:r w:rsidRPr="00372B5A">
        <w:rPr>
          <w:spacing w:val="-1"/>
        </w:rPr>
        <w:t>και</w:t>
      </w:r>
      <w:r w:rsidRPr="00372B5A">
        <w:rPr>
          <w:spacing w:val="17"/>
        </w:rPr>
        <w:t xml:space="preserve"> </w:t>
      </w:r>
      <w:r w:rsidRPr="00372B5A">
        <w:t>για</w:t>
      </w:r>
      <w:r w:rsidRPr="00372B5A">
        <w:rPr>
          <w:spacing w:val="17"/>
        </w:rPr>
        <w:t xml:space="preserve"> </w:t>
      </w:r>
      <w:r w:rsidRPr="00372B5A">
        <w:t>μια</w:t>
      </w:r>
      <w:r w:rsidRPr="00372B5A">
        <w:rPr>
          <w:spacing w:val="17"/>
        </w:rPr>
        <w:t xml:space="preserve"> </w:t>
      </w:r>
      <w:r w:rsidRPr="00372B5A">
        <w:t xml:space="preserve">περίοδο </w:t>
      </w:r>
      <w:r w:rsidRPr="00372B5A">
        <w:rPr>
          <w:spacing w:val="33"/>
        </w:rPr>
        <w:t xml:space="preserve"> </w:t>
      </w:r>
      <w:r w:rsidR="006E0DFF" w:rsidRPr="00372B5A">
        <w:rPr>
          <w:spacing w:val="33"/>
        </w:rPr>
        <w:t>πέντε (5)</w:t>
      </w:r>
      <w:r w:rsidRPr="00372B5A">
        <w:rPr>
          <w:spacing w:val="17"/>
        </w:rPr>
        <w:t xml:space="preserve"> </w:t>
      </w:r>
      <w:r w:rsidRPr="00372B5A">
        <w:t>ετών</w:t>
      </w:r>
      <w:r w:rsidRPr="00372B5A">
        <w:rPr>
          <w:spacing w:val="16"/>
        </w:rPr>
        <w:t xml:space="preserve"> </w:t>
      </w:r>
      <w:r w:rsidRPr="00372B5A">
        <w:t>από</w:t>
      </w:r>
      <w:r w:rsidRPr="00372B5A">
        <w:rPr>
          <w:spacing w:val="17"/>
        </w:rPr>
        <w:t xml:space="preserve"> </w:t>
      </w:r>
      <w:r w:rsidRPr="00372B5A">
        <w:rPr>
          <w:spacing w:val="1"/>
        </w:rPr>
        <w:t>τη</w:t>
      </w:r>
      <w:r w:rsidRPr="00372B5A">
        <w:rPr>
          <w:spacing w:val="16"/>
        </w:rPr>
        <w:t xml:space="preserve"> </w:t>
      </w:r>
      <w:r w:rsidRPr="00372B5A">
        <w:t>λήξη</w:t>
      </w:r>
      <w:r w:rsidRPr="00372B5A">
        <w:rPr>
          <w:spacing w:val="16"/>
        </w:rPr>
        <w:t xml:space="preserve"> </w:t>
      </w:r>
      <w:r w:rsidRPr="00372B5A">
        <w:t>του,</w:t>
      </w:r>
      <w:r w:rsidRPr="00372B5A">
        <w:rPr>
          <w:spacing w:val="16"/>
        </w:rPr>
        <w:t xml:space="preserve"> </w:t>
      </w:r>
      <w:r w:rsidRPr="00372B5A">
        <w:t>οι</w:t>
      </w:r>
      <w:r w:rsidRPr="00372B5A">
        <w:rPr>
          <w:spacing w:val="24"/>
          <w:w w:val="99"/>
        </w:rPr>
        <w:t xml:space="preserve"> </w:t>
      </w:r>
      <w:r w:rsidRPr="00372B5A">
        <w:t>Φορείς</w:t>
      </w:r>
      <w:r w:rsidRPr="00372B5A">
        <w:rPr>
          <w:spacing w:val="38"/>
        </w:rPr>
        <w:t xml:space="preserve"> </w:t>
      </w:r>
      <w:r w:rsidRPr="00372B5A">
        <w:t>της</w:t>
      </w:r>
      <w:r w:rsidRPr="00372B5A">
        <w:rPr>
          <w:spacing w:val="38"/>
        </w:rPr>
        <w:t xml:space="preserve"> </w:t>
      </w:r>
      <w:r w:rsidRPr="00372B5A">
        <w:t>Σύμπραξης</w:t>
      </w:r>
      <w:r w:rsidRPr="00372B5A">
        <w:rPr>
          <w:spacing w:val="39"/>
        </w:rPr>
        <w:t xml:space="preserve"> </w:t>
      </w:r>
      <w:r w:rsidRPr="00372B5A">
        <w:t>θα</w:t>
      </w:r>
      <w:r w:rsidRPr="00372B5A">
        <w:rPr>
          <w:spacing w:val="39"/>
        </w:rPr>
        <w:t xml:space="preserve"> </w:t>
      </w:r>
      <w:r w:rsidRPr="00372B5A">
        <w:t>θεωρούν</w:t>
      </w:r>
      <w:r w:rsidRPr="00372B5A">
        <w:rPr>
          <w:spacing w:val="39"/>
        </w:rPr>
        <w:t xml:space="preserve"> </w:t>
      </w:r>
      <w:r w:rsidRPr="00372B5A">
        <w:t>απόρρητες/</w:t>
      </w:r>
      <w:r w:rsidRPr="00372B5A">
        <w:rPr>
          <w:spacing w:val="38"/>
        </w:rPr>
        <w:t xml:space="preserve"> </w:t>
      </w:r>
      <w:r w:rsidRPr="00372B5A">
        <w:t>εμπιστευτικές,</w:t>
      </w:r>
      <w:r w:rsidRPr="00372B5A">
        <w:rPr>
          <w:spacing w:val="38"/>
        </w:rPr>
        <w:t xml:space="preserve"> </w:t>
      </w:r>
      <w:r w:rsidRPr="00372B5A">
        <w:t>οποιεσδήποτε</w:t>
      </w:r>
      <w:r w:rsidRPr="00372B5A">
        <w:rPr>
          <w:spacing w:val="41"/>
        </w:rPr>
        <w:t xml:space="preserve"> </w:t>
      </w:r>
      <w:r w:rsidRPr="00372B5A">
        <w:rPr>
          <w:spacing w:val="-1"/>
        </w:rPr>
        <w:t>πληροφορίες</w:t>
      </w:r>
      <w:r w:rsidRPr="00372B5A">
        <w:rPr>
          <w:spacing w:val="32"/>
          <w:w w:val="99"/>
        </w:rPr>
        <w:t xml:space="preserve"> </w:t>
      </w:r>
      <w:r w:rsidRPr="00372B5A">
        <w:t>που</w:t>
      </w:r>
      <w:r w:rsidRPr="00372B5A">
        <w:rPr>
          <w:spacing w:val="47"/>
        </w:rPr>
        <w:t xml:space="preserve"> </w:t>
      </w:r>
      <w:r w:rsidRPr="00372B5A">
        <w:t>τους</w:t>
      </w:r>
      <w:r w:rsidRPr="00372B5A">
        <w:rPr>
          <w:spacing w:val="49"/>
        </w:rPr>
        <w:t xml:space="preserve"> </w:t>
      </w:r>
      <w:r w:rsidRPr="00372B5A">
        <w:t>αποκαλύφθηκαν</w:t>
      </w:r>
      <w:r w:rsidRPr="00372B5A">
        <w:rPr>
          <w:spacing w:val="50"/>
        </w:rPr>
        <w:t xml:space="preserve"> </w:t>
      </w:r>
      <w:r w:rsidRPr="00372B5A">
        <w:rPr>
          <w:spacing w:val="-1"/>
        </w:rPr>
        <w:t>κατά</w:t>
      </w:r>
      <w:r w:rsidRPr="00372B5A">
        <w:rPr>
          <w:spacing w:val="49"/>
        </w:rPr>
        <w:t xml:space="preserve"> </w:t>
      </w:r>
      <w:r w:rsidRPr="00372B5A">
        <w:t>τη</w:t>
      </w:r>
      <w:r w:rsidRPr="00372B5A">
        <w:rPr>
          <w:spacing w:val="48"/>
        </w:rPr>
        <w:t xml:space="preserve"> </w:t>
      </w:r>
      <w:r w:rsidRPr="00372B5A">
        <w:t>διάρκεια</w:t>
      </w:r>
      <w:r w:rsidRPr="00372B5A">
        <w:rPr>
          <w:spacing w:val="49"/>
        </w:rPr>
        <w:t xml:space="preserve"> </w:t>
      </w:r>
      <w:r w:rsidRPr="00372B5A">
        <w:t>του</w:t>
      </w:r>
      <w:r w:rsidRPr="00372B5A">
        <w:rPr>
          <w:spacing w:val="48"/>
        </w:rPr>
        <w:t xml:space="preserve"> </w:t>
      </w:r>
      <w:r w:rsidRPr="00372B5A">
        <w:t>έργου</w:t>
      </w:r>
      <w:r w:rsidRPr="00372B5A">
        <w:rPr>
          <w:spacing w:val="47"/>
        </w:rPr>
        <w:t xml:space="preserve"> </w:t>
      </w:r>
      <w:r w:rsidRPr="00372B5A">
        <w:t>από</w:t>
      </w:r>
      <w:r w:rsidRPr="00372B5A">
        <w:rPr>
          <w:spacing w:val="49"/>
        </w:rPr>
        <w:t xml:space="preserve"> </w:t>
      </w:r>
      <w:r w:rsidRPr="00372B5A">
        <w:t>άλλο</w:t>
      </w:r>
      <w:r w:rsidRPr="00372B5A">
        <w:rPr>
          <w:spacing w:val="49"/>
        </w:rPr>
        <w:t xml:space="preserve"> </w:t>
      </w:r>
      <w:r w:rsidRPr="00372B5A">
        <w:t>Φορέα</w:t>
      </w:r>
      <w:r w:rsidRPr="00372B5A">
        <w:rPr>
          <w:spacing w:val="49"/>
        </w:rPr>
        <w:t xml:space="preserve"> </w:t>
      </w:r>
      <w:r w:rsidRPr="00372B5A">
        <w:t>της</w:t>
      </w:r>
      <w:r w:rsidRPr="00372B5A">
        <w:rPr>
          <w:spacing w:val="51"/>
        </w:rPr>
        <w:t xml:space="preserve"> </w:t>
      </w:r>
      <w:r w:rsidRPr="00372B5A">
        <w:t>Σύμπραξης</w:t>
      </w:r>
      <w:r w:rsidRPr="00372B5A">
        <w:rPr>
          <w:spacing w:val="34"/>
          <w:w w:val="99"/>
        </w:rPr>
        <w:t xml:space="preserve"> </w:t>
      </w:r>
      <w:r w:rsidRPr="00372B5A">
        <w:t>(</w:t>
      </w:r>
      <w:proofErr w:type="spellStart"/>
      <w:r w:rsidRPr="00372B5A">
        <w:t>αποκαλύπτων</w:t>
      </w:r>
      <w:proofErr w:type="spellEnd"/>
      <w:r w:rsidRPr="00372B5A">
        <w:rPr>
          <w:spacing w:val="-9"/>
        </w:rPr>
        <w:t xml:space="preserve"> </w:t>
      </w:r>
      <w:r w:rsidRPr="00372B5A">
        <w:t>Φορέας),</w:t>
      </w:r>
      <w:r w:rsidRPr="00372B5A">
        <w:rPr>
          <w:spacing w:val="-8"/>
        </w:rPr>
        <w:t xml:space="preserve"> </w:t>
      </w:r>
      <w:r w:rsidRPr="00372B5A">
        <w:rPr>
          <w:spacing w:val="-1"/>
        </w:rPr>
        <w:t>και</w:t>
      </w:r>
      <w:r w:rsidRPr="00372B5A">
        <w:rPr>
          <w:spacing w:val="-7"/>
        </w:rPr>
        <w:t xml:space="preserve"> </w:t>
      </w:r>
      <w:r w:rsidRPr="00372B5A">
        <w:t>οι</w:t>
      </w:r>
      <w:r w:rsidRPr="00372B5A">
        <w:rPr>
          <w:spacing w:val="-8"/>
        </w:rPr>
        <w:t xml:space="preserve"> </w:t>
      </w:r>
      <w:r w:rsidRPr="00372B5A">
        <w:t>οποίες</w:t>
      </w:r>
      <w:r w:rsidRPr="00372B5A">
        <w:rPr>
          <w:spacing w:val="-7"/>
        </w:rPr>
        <w:t xml:space="preserve"> </w:t>
      </w:r>
      <w:r w:rsidRPr="00372B5A">
        <w:t>χαρακτηρίζονται</w:t>
      </w:r>
      <w:r w:rsidRPr="00372B5A">
        <w:rPr>
          <w:spacing w:val="-5"/>
        </w:rPr>
        <w:t xml:space="preserve"> </w:t>
      </w:r>
      <w:r w:rsidRPr="00372B5A">
        <w:t>ως</w:t>
      </w:r>
      <w:r w:rsidRPr="00372B5A">
        <w:rPr>
          <w:spacing w:val="-9"/>
        </w:rPr>
        <w:t xml:space="preserve"> </w:t>
      </w:r>
      <w:r w:rsidRPr="00372B5A">
        <w:t>ιδιόκτητες</w:t>
      </w:r>
      <w:r w:rsidRPr="00372B5A">
        <w:rPr>
          <w:spacing w:val="-7"/>
        </w:rPr>
        <w:t xml:space="preserve"> </w:t>
      </w:r>
      <w:r w:rsidRPr="00372B5A">
        <w:t>από</w:t>
      </w:r>
      <w:r w:rsidRPr="00372B5A">
        <w:rPr>
          <w:spacing w:val="-8"/>
        </w:rPr>
        <w:t xml:space="preserve"> </w:t>
      </w:r>
      <w:r w:rsidRPr="00372B5A">
        <w:t>τον</w:t>
      </w:r>
      <w:r w:rsidRPr="00372B5A">
        <w:rPr>
          <w:spacing w:val="-9"/>
        </w:rPr>
        <w:t xml:space="preserve"> </w:t>
      </w:r>
      <w:r w:rsidRPr="00372B5A">
        <w:t>τελευταίο.</w:t>
      </w:r>
      <w:r w:rsidRPr="00372B5A">
        <w:rPr>
          <w:spacing w:val="22"/>
          <w:w w:val="99"/>
        </w:rPr>
        <w:t xml:space="preserve"> </w:t>
      </w:r>
      <w:r w:rsidRPr="00372B5A">
        <w:t>Συνεπώς,</w:t>
      </w:r>
      <w:r w:rsidRPr="00372B5A">
        <w:rPr>
          <w:spacing w:val="-8"/>
        </w:rPr>
        <w:t xml:space="preserve"> </w:t>
      </w:r>
      <w:r w:rsidRPr="00372B5A">
        <w:t>κάθε</w:t>
      </w:r>
      <w:r w:rsidRPr="00372B5A">
        <w:rPr>
          <w:spacing w:val="-7"/>
        </w:rPr>
        <w:t xml:space="preserve"> </w:t>
      </w:r>
      <w:r w:rsidRPr="00372B5A">
        <w:t>Φορέας</w:t>
      </w:r>
      <w:r w:rsidRPr="00372B5A">
        <w:rPr>
          <w:spacing w:val="-6"/>
        </w:rPr>
        <w:t xml:space="preserve"> </w:t>
      </w:r>
      <w:r w:rsidRPr="00372B5A">
        <w:t>της</w:t>
      </w:r>
      <w:r w:rsidRPr="00372B5A">
        <w:rPr>
          <w:spacing w:val="-4"/>
        </w:rPr>
        <w:t xml:space="preserve"> </w:t>
      </w:r>
      <w:r w:rsidRPr="00372B5A">
        <w:t>Σύμπραξης</w:t>
      </w:r>
      <w:r w:rsidRPr="00372B5A">
        <w:rPr>
          <w:spacing w:val="-6"/>
        </w:rPr>
        <w:t xml:space="preserve"> </w:t>
      </w:r>
      <w:r w:rsidRPr="00372B5A">
        <w:t>συμφωνεί</w:t>
      </w:r>
      <w:r w:rsidRPr="00372B5A">
        <w:rPr>
          <w:spacing w:val="-7"/>
        </w:rPr>
        <w:t xml:space="preserve"> </w:t>
      </w:r>
      <w:r w:rsidRPr="00372B5A">
        <w:t>και</w:t>
      </w:r>
      <w:r w:rsidRPr="00372B5A">
        <w:rPr>
          <w:spacing w:val="-5"/>
        </w:rPr>
        <w:t xml:space="preserve"> </w:t>
      </w:r>
      <w:r w:rsidRPr="00372B5A">
        <w:t>δεσμεύεται</w:t>
      </w:r>
      <w:r w:rsidRPr="00372B5A">
        <w:rPr>
          <w:spacing w:val="-6"/>
        </w:rPr>
        <w:t xml:space="preserve"> </w:t>
      </w:r>
      <w:r w:rsidRPr="00372B5A">
        <w:rPr>
          <w:spacing w:val="-1"/>
        </w:rPr>
        <w:t>για</w:t>
      </w:r>
      <w:r w:rsidRPr="00372B5A">
        <w:rPr>
          <w:spacing w:val="-7"/>
        </w:rPr>
        <w:t xml:space="preserve"> </w:t>
      </w:r>
      <w:r w:rsidRPr="00372B5A">
        <w:t>τα</w:t>
      </w:r>
      <w:r w:rsidRPr="00372B5A">
        <w:rPr>
          <w:spacing w:val="-7"/>
        </w:rPr>
        <w:t xml:space="preserve"> </w:t>
      </w:r>
      <w:r w:rsidRPr="00372B5A">
        <w:t>εξής:</w:t>
      </w:r>
    </w:p>
    <w:p w14:paraId="4A6E2336" w14:textId="77777777" w:rsidR="00C1783F" w:rsidRPr="00372B5A" w:rsidRDefault="00C1783F">
      <w:pPr>
        <w:pStyle w:val="a3"/>
        <w:numPr>
          <w:ilvl w:val="0"/>
          <w:numId w:val="3"/>
        </w:numPr>
        <w:tabs>
          <w:tab w:val="left" w:pos="1197"/>
        </w:tabs>
        <w:kinsoku w:val="0"/>
        <w:overflowPunct w:val="0"/>
        <w:ind w:right="361" w:firstLine="0"/>
        <w:jc w:val="both"/>
      </w:pPr>
      <w:r w:rsidRPr="00372B5A">
        <w:t>ο</w:t>
      </w:r>
      <w:r w:rsidRPr="00372B5A">
        <w:rPr>
          <w:spacing w:val="25"/>
        </w:rPr>
        <w:t xml:space="preserve"> </w:t>
      </w:r>
      <w:r w:rsidRPr="00372B5A">
        <w:t>λαμβάνων</w:t>
      </w:r>
      <w:r w:rsidRPr="00372B5A">
        <w:rPr>
          <w:spacing w:val="24"/>
        </w:rPr>
        <w:t xml:space="preserve"> </w:t>
      </w:r>
      <w:r w:rsidRPr="00372B5A">
        <w:t>Φορέας</w:t>
      </w:r>
      <w:r w:rsidRPr="00372B5A">
        <w:rPr>
          <w:spacing w:val="26"/>
        </w:rPr>
        <w:t xml:space="preserve"> </w:t>
      </w:r>
      <w:r w:rsidRPr="00372B5A">
        <w:t>δεν</w:t>
      </w:r>
      <w:r w:rsidRPr="00372B5A">
        <w:rPr>
          <w:spacing w:val="24"/>
        </w:rPr>
        <w:t xml:space="preserve"> </w:t>
      </w:r>
      <w:r w:rsidRPr="00372B5A">
        <w:rPr>
          <w:spacing w:val="1"/>
        </w:rPr>
        <w:t>θα</w:t>
      </w:r>
      <w:r w:rsidRPr="00372B5A">
        <w:rPr>
          <w:spacing w:val="25"/>
        </w:rPr>
        <w:t xml:space="preserve"> </w:t>
      </w:r>
      <w:r w:rsidRPr="00372B5A">
        <w:t>χρησιμοποιήσει</w:t>
      </w:r>
      <w:r w:rsidRPr="00372B5A">
        <w:rPr>
          <w:spacing w:val="26"/>
        </w:rPr>
        <w:t xml:space="preserve"> </w:t>
      </w:r>
      <w:r w:rsidRPr="00372B5A">
        <w:t>οποιεσδήποτε</w:t>
      </w:r>
      <w:r w:rsidRPr="00372B5A">
        <w:rPr>
          <w:spacing w:val="26"/>
        </w:rPr>
        <w:t xml:space="preserve"> </w:t>
      </w:r>
      <w:r w:rsidRPr="00372B5A">
        <w:t>τέτοιες</w:t>
      </w:r>
      <w:r w:rsidRPr="00372B5A">
        <w:rPr>
          <w:spacing w:val="27"/>
        </w:rPr>
        <w:t xml:space="preserve"> </w:t>
      </w:r>
      <w:r w:rsidRPr="00372B5A">
        <w:t>πληροφορίες</w:t>
      </w:r>
      <w:r w:rsidRPr="00372B5A">
        <w:rPr>
          <w:spacing w:val="22"/>
          <w:w w:val="99"/>
        </w:rPr>
        <w:t xml:space="preserve"> </w:t>
      </w:r>
      <w:r w:rsidRPr="00372B5A">
        <w:rPr>
          <w:spacing w:val="-1"/>
        </w:rPr>
        <w:t>για</w:t>
      </w:r>
      <w:r w:rsidRPr="00372B5A">
        <w:rPr>
          <w:spacing w:val="-5"/>
        </w:rPr>
        <w:t xml:space="preserve"> </w:t>
      </w:r>
      <w:r w:rsidRPr="00372B5A">
        <w:t>οποιοδήποτε</w:t>
      </w:r>
      <w:r w:rsidRPr="00372B5A">
        <w:rPr>
          <w:spacing w:val="-4"/>
        </w:rPr>
        <w:t xml:space="preserve"> </w:t>
      </w:r>
      <w:r w:rsidRPr="00372B5A">
        <w:t>σκοπό</w:t>
      </w:r>
      <w:r w:rsidRPr="00372B5A">
        <w:rPr>
          <w:spacing w:val="-2"/>
        </w:rPr>
        <w:t xml:space="preserve"> </w:t>
      </w:r>
      <w:r w:rsidRPr="00372B5A">
        <w:t>εκτός</w:t>
      </w:r>
      <w:r w:rsidRPr="00372B5A">
        <w:rPr>
          <w:spacing w:val="-3"/>
        </w:rPr>
        <w:t xml:space="preserve"> </w:t>
      </w:r>
      <w:r w:rsidRPr="00372B5A">
        <w:t>του</w:t>
      </w:r>
      <w:r w:rsidRPr="00372B5A">
        <w:rPr>
          <w:spacing w:val="-5"/>
        </w:rPr>
        <w:t xml:space="preserve"> </w:t>
      </w:r>
      <w:r w:rsidRPr="00372B5A">
        <w:t>πλαισίου</w:t>
      </w:r>
      <w:r w:rsidRPr="00372B5A">
        <w:rPr>
          <w:spacing w:val="-3"/>
        </w:rPr>
        <w:t xml:space="preserve"> </w:t>
      </w:r>
      <w:r w:rsidRPr="00372B5A">
        <w:t>των</w:t>
      </w:r>
      <w:r w:rsidRPr="00372B5A">
        <w:rPr>
          <w:spacing w:val="-2"/>
        </w:rPr>
        <w:t xml:space="preserve"> </w:t>
      </w:r>
      <w:r w:rsidRPr="00372B5A">
        <w:t>όρων</w:t>
      </w:r>
      <w:r w:rsidRPr="00372B5A">
        <w:rPr>
          <w:spacing w:val="-3"/>
        </w:rPr>
        <w:t xml:space="preserve"> </w:t>
      </w:r>
      <w:r w:rsidRPr="00372B5A">
        <w:t>της</w:t>
      </w:r>
      <w:r w:rsidRPr="00372B5A">
        <w:rPr>
          <w:spacing w:val="-4"/>
        </w:rPr>
        <w:t xml:space="preserve"> </w:t>
      </w:r>
      <w:r w:rsidRPr="00372B5A">
        <w:t>Απόφασης</w:t>
      </w:r>
      <w:r w:rsidRPr="00372B5A">
        <w:rPr>
          <w:spacing w:val="-4"/>
        </w:rPr>
        <w:t xml:space="preserve"> </w:t>
      </w:r>
      <w:r w:rsidRPr="00372B5A">
        <w:t>Χρηματοδότησης</w:t>
      </w:r>
      <w:r w:rsidRPr="00372B5A">
        <w:rPr>
          <w:spacing w:val="-1"/>
        </w:rPr>
        <w:t xml:space="preserve"> και</w:t>
      </w:r>
      <w:r w:rsidRPr="00372B5A">
        <w:rPr>
          <w:spacing w:val="-3"/>
        </w:rPr>
        <w:t xml:space="preserve"> </w:t>
      </w:r>
      <w:r w:rsidRPr="00372B5A">
        <w:t>του</w:t>
      </w:r>
      <w:r w:rsidRPr="00372B5A">
        <w:rPr>
          <w:spacing w:val="30"/>
          <w:w w:val="99"/>
        </w:rPr>
        <w:t xml:space="preserve"> </w:t>
      </w:r>
      <w:r w:rsidRPr="00372B5A">
        <w:rPr>
          <w:spacing w:val="-1"/>
        </w:rPr>
        <w:t>παρόντος</w:t>
      </w:r>
      <w:r w:rsidRPr="00372B5A">
        <w:rPr>
          <w:spacing w:val="-17"/>
        </w:rPr>
        <w:t xml:space="preserve"> </w:t>
      </w:r>
      <w:r w:rsidRPr="00372B5A">
        <w:t>Συμφωνητικού</w:t>
      </w:r>
      <w:r w:rsidRPr="00372B5A">
        <w:rPr>
          <w:spacing w:val="-15"/>
        </w:rPr>
        <w:t xml:space="preserve"> </w:t>
      </w:r>
      <w:r w:rsidRPr="00372B5A">
        <w:rPr>
          <w:spacing w:val="-1"/>
        </w:rPr>
        <w:t>Συνεργασίας,</w:t>
      </w:r>
    </w:p>
    <w:p w14:paraId="7E49AB00" w14:textId="77777777" w:rsidR="00C1783F" w:rsidRPr="00372B5A" w:rsidRDefault="00C1783F">
      <w:pPr>
        <w:pStyle w:val="a3"/>
        <w:numPr>
          <w:ilvl w:val="0"/>
          <w:numId w:val="3"/>
        </w:numPr>
        <w:tabs>
          <w:tab w:val="left" w:pos="1197"/>
        </w:tabs>
        <w:kinsoku w:val="0"/>
        <w:overflowPunct w:val="0"/>
        <w:spacing w:before="1"/>
        <w:ind w:right="358" w:firstLine="0"/>
        <w:jc w:val="both"/>
      </w:pPr>
      <w:r w:rsidRPr="00372B5A">
        <w:t>ο</w:t>
      </w:r>
      <w:r w:rsidRPr="00372B5A">
        <w:rPr>
          <w:spacing w:val="49"/>
        </w:rPr>
        <w:t xml:space="preserve"> </w:t>
      </w:r>
      <w:r w:rsidRPr="00372B5A">
        <w:t>λαμβάνων</w:t>
      </w:r>
      <w:r w:rsidRPr="00372B5A">
        <w:rPr>
          <w:spacing w:val="48"/>
        </w:rPr>
        <w:t xml:space="preserve"> </w:t>
      </w:r>
      <w:r w:rsidRPr="00372B5A">
        <w:t>Φορέας,</w:t>
      </w:r>
      <w:r w:rsidRPr="00372B5A">
        <w:rPr>
          <w:spacing w:val="50"/>
        </w:rPr>
        <w:t xml:space="preserve"> </w:t>
      </w:r>
      <w:r w:rsidRPr="00372B5A">
        <w:t>δεν</w:t>
      </w:r>
      <w:r w:rsidRPr="00372B5A">
        <w:rPr>
          <w:spacing w:val="50"/>
        </w:rPr>
        <w:t xml:space="preserve"> </w:t>
      </w:r>
      <w:r w:rsidRPr="00372B5A">
        <w:t>θα</w:t>
      </w:r>
      <w:r w:rsidRPr="00372B5A">
        <w:rPr>
          <w:spacing w:val="49"/>
        </w:rPr>
        <w:t xml:space="preserve"> </w:t>
      </w:r>
      <w:r w:rsidRPr="00372B5A">
        <w:rPr>
          <w:spacing w:val="-1"/>
        </w:rPr>
        <w:t>αποκαλύψει</w:t>
      </w:r>
      <w:r w:rsidRPr="00372B5A">
        <w:rPr>
          <w:spacing w:val="50"/>
        </w:rPr>
        <w:t xml:space="preserve"> </w:t>
      </w:r>
      <w:r w:rsidRPr="00372B5A">
        <w:t>οποιεσδήποτε</w:t>
      </w:r>
      <w:r w:rsidRPr="00372B5A">
        <w:rPr>
          <w:spacing w:val="51"/>
        </w:rPr>
        <w:t xml:space="preserve"> </w:t>
      </w:r>
      <w:r w:rsidRPr="00372B5A">
        <w:t>τέτοιες</w:t>
      </w:r>
      <w:r w:rsidRPr="00372B5A">
        <w:rPr>
          <w:spacing w:val="50"/>
        </w:rPr>
        <w:t xml:space="preserve"> </w:t>
      </w:r>
      <w:r w:rsidRPr="00372B5A">
        <w:rPr>
          <w:spacing w:val="-1"/>
        </w:rPr>
        <w:t>εμπιστευτικές</w:t>
      </w:r>
      <w:r w:rsidRPr="00372B5A">
        <w:rPr>
          <w:spacing w:val="56"/>
          <w:w w:val="99"/>
        </w:rPr>
        <w:t xml:space="preserve"> </w:t>
      </w:r>
      <w:r w:rsidRPr="00372B5A">
        <w:rPr>
          <w:spacing w:val="-1"/>
        </w:rPr>
        <w:t>πληροφορίες</w:t>
      </w:r>
      <w:r w:rsidRPr="00372B5A">
        <w:rPr>
          <w:spacing w:val="14"/>
        </w:rPr>
        <w:t xml:space="preserve"> </w:t>
      </w:r>
      <w:r w:rsidRPr="00372B5A">
        <w:rPr>
          <w:spacing w:val="-1"/>
        </w:rPr>
        <w:t>σε</w:t>
      </w:r>
      <w:r w:rsidRPr="00372B5A">
        <w:rPr>
          <w:spacing w:val="11"/>
        </w:rPr>
        <w:t xml:space="preserve"> </w:t>
      </w:r>
      <w:r w:rsidRPr="00372B5A">
        <w:t>οποιοδήποτε</w:t>
      </w:r>
      <w:r w:rsidRPr="00372B5A">
        <w:rPr>
          <w:spacing w:val="12"/>
        </w:rPr>
        <w:t xml:space="preserve"> </w:t>
      </w:r>
      <w:r w:rsidRPr="00372B5A">
        <w:t>τρίτο,</w:t>
      </w:r>
      <w:r w:rsidRPr="00372B5A">
        <w:rPr>
          <w:spacing w:val="11"/>
        </w:rPr>
        <w:t xml:space="preserve"> </w:t>
      </w:r>
      <w:r w:rsidRPr="00372B5A">
        <w:t>εκτός</w:t>
      </w:r>
      <w:r w:rsidRPr="00372B5A">
        <w:rPr>
          <w:spacing w:val="14"/>
        </w:rPr>
        <w:t xml:space="preserve"> </w:t>
      </w:r>
      <w:r w:rsidRPr="00372B5A">
        <w:t>αν</w:t>
      </w:r>
      <w:r w:rsidRPr="00372B5A">
        <w:rPr>
          <w:spacing w:val="14"/>
        </w:rPr>
        <w:t xml:space="preserve"> </w:t>
      </w:r>
      <w:r w:rsidRPr="00372B5A">
        <w:t>υπάρχει</w:t>
      </w:r>
      <w:r w:rsidRPr="00372B5A">
        <w:rPr>
          <w:spacing w:val="14"/>
        </w:rPr>
        <w:t xml:space="preserve"> </w:t>
      </w:r>
      <w:r w:rsidRPr="00372B5A">
        <w:rPr>
          <w:spacing w:val="-1"/>
        </w:rPr>
        <w:t>γραπτή</w:t>
      </w:r>
      <w:r w:rsidRPr="00372B5A">
        <w:rPr>
          <w:spacing w:val="13"/>
        </w:rPr>
        <w:t xml:space="preserve"> </w:t>
      </w:r>
      <w:r w:rsidRPr="00372B5A">
        <w:t>συγκατάθεση</w:t>
      </w:r>
      <w:r w:rsidRPr="00372B5A">
        <w:rPr>
          <w:spacing w:val="12"/>
        </w:rPr>
        <w:t xml:space="preserve"> </w:t>
      </w:r>
      <w:r w:rsidRPr="00372B5A">
        <w:t>του</w:t>
      </w:r>
      <w:r w:rsidRPr="00372B5A">
        <w:rPr>
          <w:spacing w:val="42"/>
          <w:w w:val="99"/>
        </w:rPr>
        <w:t xml:space="preserve"> </w:t>
      </w:r>
      <w:proofErr w:type="spellStart"/>
      <w:r w:rsidRPr="00372B5A">
        <w:t>αποκαλύπτοντος</w:t>
      </w:r>
      <w:proofErr w:type="spellEnd"/>
      <w:r w:rsidRPr="00372B5A">
        <w:rPr>
          <w:spacing w:val="-12"/>
        </w:rPr>
        <w:t xml:space="preserve"> </w:t>
      </w:r>
      <w:r w:rsidRPr="00372B5A">
        <w:t>Φορέα,</w:t>
      </w:r>
      <w:r w:rsidRPr="00372B5A">
        <w:rPr>
          <w:spacing w:val="-13"/>
        </w:rPr>
        <w:t xml:space="preserve"> </w:t>
      </w:r>
      <w:r w:rsidRPr="00372B5A">
        <w:rPr>
          <w:spacing w:val="1"/>
        </w:rPr>
        <w:t>και</w:t>
      </w:r>
    </w:p>
    <w:p w14:paraId="6B321DC7" w14:textId="77777777" w:rsidR="00C1783F" w:rsidRPr="00372B5A" w:rsidRDefault="00C1783F">
      <w:pPr>
        <w:pStyle w:val="a3"/>
        <w:numPr>
          <w:ilvl w:val="0"/>
          <w:numId w:val="3"/>
        </w:numPr>
        <w:tabs>
          <w:tab w:val="left" w:pos="1197"/>
        </w:tabs>
        <w:kinsoku w:val="0"/>
        <w:overflowPunct w:val="0"/>
        <w:spacing w:before="1"/>
        <w:ind w:right="359" w:firstLine="0"/>
        <w:jc w:val="both"/>
      </w:pPr>
      <w:r w:rsidRPr="00372B5A">
        <w:t>τέτοιες</w:t>
      </w:r>
      <w:r w:rsidRPr="00372B5A">
        <w:rPr>
          <w:spacing w:val="8"/>
        </w:rPr>
        <w:t xml:space="preserve"> </w:t>
      </w:r>
      <w:r w:rsidRPr="00372B5A">
        <w:rPr>
          <w:spacing w:val="-1"/>
        </w:rPr>
        <w:t>πληροφορίες</w:t>
      </w:r>
      <w:r w:rsidRPr="00372B5A">
        <w:rPr>
          <w:spacing w:val="8"/>
        </w:rPr>
        <w:t xml:space="preserve"> </w:t>
      </w:r>
      <w:r w:rsidRPr="00372B5A">
        <w:t>δεν</w:t>
      </w:r>
      <w:r w:rsidRPr="00372B5A">
        <w:rPr>
          <w:spacing w:val="7"/>
        </w:rPr>
        <w:t xml:space="preserve"> </w:t>
      </w:r>
      <w:r w:rsidRPr="00372B5A">
        <w:rPr>
          <w:spacing w:val="1"/>
        </w:rPr>
        <w:t>θα</w:t>
      </w:r>
      <w:r w:rsidRPr="00372B5A">
        <w:rPr>
          <w:spacing w:val="7"/>
        </w:rPr>
        <w:t xml:space="preserve"> </w:t>
      </w:r>
      <w:r w:rsidRPr="00372B5A">
        <w:t>αντιγραφούν,</w:t>
      </w:r>
      <w:r w:rsidRPr="00372B5A">
        <w:rPr>
          <w:spacing w:val="7"/>
        </w:rPr>
        <w:t xml:space="preserve"> </w:t>
      </w:r>
      <w:r w:rsidRPr="00372B5A">
        <w:rPr>
          <w:spacing w:val="-1"/>
        </w:rPr>
        <w:t>ούτε</w:t>
      </w:r>
      <w:r w:rsidRPr="00372B5A">
        <w:rPr>
          <w:spacing w:val="11"/>
        </w:rPr>
        <w:t xml:space="preserve"> </w:t>
      </w:r>
      <w:r w:rsidRPr="00372B5A">
        <w:t>θα</w:t>
      </w:r>
      <w:r w:rsidRPr="00372B5A">
        <w:rPr>
          <w:spacing w:val="7"/>
        </w:rPr>
        <w:t xml:space="preserve"> </w:t>
      </w:r>
      <w:r w:rsidRPr="00372B5A">
        <w:t>αναπαραχθούν</w:t>
      </w:r>
      <w:r w:rsidRPr="00372B5A">
        <w:rPr>
          <w:spacing w:val="10"/>
        </w:rPr>
        <w:t xml:space="preserve"> </w:t>
      </w:r>
      <w:r w:rsidRPr="00372B5A">
        <w:rPr>
          <w:spacing w:val="-1"/>
        </w:rPr>
        <w:t>συνολικά</w:t>
      </w:r>
      <w:r w:rsidRPr="00372B5A">
        <w:rPr>
          <w:spacing w:val="9"/>
        </w:rPr>
        <w:t xml:space="preserve"> </w:t>
      </w:r>
      <w:r w:rsidRPr="00372B5A">
        <w:t>ή</w:t>
      </w:r>
      <w:r w:rsidRPr="00372B5A">
        <w:rPr>
          <w:spacing w:val="8"/>
        </w:rPr>
        <w:t xml:space="preserve"> </w:t>
      </w:r>
      <w:r w:rsidRPr="00372B5A">
        <w:t>εν</w:t>
      </w:r>
      <w:r w:rsidRPr="00372B5A">
        <w:rPr>
          <w:spacing w:val="54"/>
          <w:w w:val="99"/>
        </w:rPr>
        <w:t xml:space="preserve"> </w:t>
      </w:r>
      <w:r w:rsidRPr="00372B5A">
        <w:t>μέρει,</w:t>
      </w:r>
      <w:r w:rsidRPr="00372B5A">
        <w:rPr>
          <w:spacing w:val="51"/>
        </w:rPr>
        <w:t xml:space="preserve"> </w:t>
      </w:r>
      <w:r w:rsidRPr="00372B5A">
        <w:rPr>
          <w:spacing w:val="-1"/>
        </w:rPr>
        <w:t>σε</w:t>
      </w:r>
      <w:r w:rsidRPr="00372B5A">
        <w:rPr>
          <w:spacing w:val="54"/>
        </w:rPr>
        <w:t xml:space="preserve"> </w:t>
      </w:r>
      <w:r w:rsidRPr="00372B5A">
        <w:t>περιπτώσεις</w:t>
      </w:r>
      <w:r w:rsidRPr="00372B5A">
        <w:rPr>
          <w:spacing w:val="54"/>
        </w:rPr>
        <w:t xml:space="preserve"> </w:t>
      </w:r>
      <w:r w:rsidRPr="00372B5A">
        <w:t>όπου</w:t>
      </w:r>
      <w:r w:rsidRPr="00372B5A">
        <w:rPr>
          <w:spacing w:val="50"/>
        </w:rPr>
        <w:t xml:space="preserve"> </w:t>
      </w:r>
      <w:r w:rsidRPr="00372B5A">
        <w:t>τέτοια</w:t>
      </w:r>
      <w:r w:rsidRPr="00372B5A">
        <w:rPr>
          <w:spacing w:val="53"/>
        </w:rPr>
        <w:t xml:space="preserve"> </w:t>
      </w:r>
      <w:r w:rsidRPr="00372B5A">
        <w:t>αντιγραφή</w:t>
      </w:r>
      <w:r w:rsidRPr="00372B5A">
        <w:rPr>
          <w:spacing w:val="50"/>
        </w:rPr>
        <w:t xml:space="preserve"> </w:t>
      </w:r>
      <w:r w:rsidRPr="00372B5A">
        <w:t>ή</w:t>
      </w:r>
      <w:r w:rsidRPr="00372B5A">
        <w:rPr>
          <w:spacing w:val="53"/>
        </w:rPr>
        <w:t xml:space="preserve"> </w:t>
      </w:r>
      <w:r w:rsidRPr="00372B5A">
        <w:t>αναπαραγωγή</w:t>
      </w:r>
      <w:r w:rsidRPr="00372B5A">
        <w:rPr>
          <w:spacing w:val="53"/>
        </w:rPr>
        <w:t xml:space="preserve"> </w:t>
      </w:r>
      <w:r w:rsidRPr="00372B5A">
        <w:t>δεν</w:t>
      </w:r>
      <w:r w:rsidRPr="00372B5A">
        <w:rPr>
          <w:spacing w:val="53"/>
        </w:rPr>
        <w:t xml:space="preserve"> </w:t>
      </w:r>
      <w:r w:rsidRPr="00372B5A">
        <w:t>έχει</w:t>
      </w:r>
      <w:r w:rsidRPr="00372B5A">
        <w:rPr>
          <w:spacing w:val="52"/>
        </w:rPr>
        <w:t xml:space="preserve"> </w:t>
      </w:r>
      <w:r w:rsidRPr="00372B5A">
        <w:t>εγκριθεί</w:t>
      </w:r>
      <w:r w:rsidRPr="00372B5A">
        <w:rPr>
          <w:spacing w:val="51"/>
        </w:rPr>
        <w:t xml:space="preserve"> </w:t>
      </w:r>
      <w:r w:rsidRPr="00372B5A">
        <w:t>εκ</w:t>
      </w:r>
      <w:r w:rsidRPr="00372B5A">
        <w:rPr>
          <w:spacing w:val="53"/>
        </w:rPr>
        <w:t xml:space="preserve"> </w:t>
      </w:r>
      <w:r w:rsidRPr="00372B5A">
        <w:t>των</w:t>
      </w:r>
      <w:r w:rsidRPr="00372B5A">
        <w:rPr>
          <w:spacing w:val="24"/>
          <w:w w:val="99"/>
        </w:rPr>
        <w:t xml:space="preserve"> </w:t>
      </w:r>
      <w:r w:rsidRPr="00372B5A">
        <w:t>προτέρων</w:t>
      </w:r>
      <w:r w:rsidRPr="00372B5A">
        <w:rPr>
          <w:spacing w:val="-11"/>
        </w:rPr>
        <w:t xml:space="preserve"> </w:t>
      </w:r>
      <w:r w:rsidRPr="00372B5A">
        <w:t>γραπτώς</w:t>
      </w:r>
      <w:r w:rsidRPr="00372B5A">
        <w:rPr>
          <w:spacing w:val="-9"/>
        </w:rPr>
        <w:t xml:space="preserve"> </w:t>
      </w:r>
      <w:r w:rsidRPr="00372B5A">
        <w:t>από</w:t>
      </w:r>
      <w:r w:rsidRPr="00372B5A">
        <w:rPr>
          <w:spacing w:val="-10"/>
        </w:rPr>
        <w:t xml:space="preserve"> </w:t>
      </w:r>
      <w:r w:rsidRPr="00372B5A">
        <w:t>τον</w:t>
      </w:r>
      <w:r w:rsidRPr="00372B5A">
        <w:rPr>
          <w:spacing w:val="-8"/>
        </w:rPr>
        <w:t xml:space="preserve"> </w:t>
      </w:r>
      <w:proofErr w:type="spellStart"/>
      <w:r w:rsidRPr="00372B5A">
        <w:t>αποκαλύπτοντα</w:t>
      </w:r>
      <w:proofErr w:type="spellEnd"/>
      <w:r w:rsidRPr="00372B5A">
        <w:rPr>
          <w:spacing w:val="-9"/>
        </w:rPr>
        <w:t xml:space="preserve"> </w:t>
      </w:r>
      <w:r w:rsidRPr="00372B5A">
        <w:t>Φορέα.</w:t>
      </w:r>
    </w:p>
    <w:p w14:paraId="7CAD4204" w14:textId="77777777" w:rsidR="00C1783F" w:rsidRPr="00372B5A" w:rsidRDefault="00C1783F">
      <w:pPr>
        <w:pStyle w:val="a3"/>
        <w:numPr>
          <w:ilvl w:val="1"/>
          <w:numId w:val="4"/>
        </w:numPr>
        <w:tabs>
          <w:tab w:val="left" w:pos="684"/>
        </w:tabs>
        <w:kinsoku w:val="0"/>
        <w:overflowPunct w:val="0"/>
        <w:spacing w:line="240" w:lineRule="exact"/>
        <w:ind w:left="683" w:hanging="566"/>
        <w:jc w:val="both"/>
      </w:pPr>
      <w:r w:rsidRPr="00372B5A">
        <w:t>Καμία</w:t>
      </w:r>
      <w:r w:rsidRPr="00372B5A">
        <w:rPr>
          <w:spacing w:val="-8"/>
        </w:rPr>
        <w:t xml:space="preserve"> </w:t>
      </w:r>
      <w:r w:rsidRPr="00372B5A">
        <w:t>ευθύνη</w:t>
      </w:r>
      <w:r w:rsidRPr="00372B5A">
        <w:rPr>
          <w:spacing w:val="-6"/>
        </w:rPr>
        <w:t xml:space="preserve"> </w:t>
      </w:r>
      <w:r w:rsidRPr="00372B5A">
        <w:t>δεν</w:t>
      </w:r>
      <w:r w:rsidRPr="00372B5A">
        <w:rPr>
          <w:spacing w:val="-6"/>
        </w:rPr>
        <w:t xml:space="preserve"> </w:t>
      </w:r>
      <w:r w:rsidRPr="00372B5A">
        <w:t>καταλογίζεται</w:t>
      </w:r>
      <w:r w:rsidRPr="00372B5A">
        <w:rPr>
          <w:spacing w:val="-6"/>
        </w:rPr>
        <w:t xml:space="preserve"> </w:t>
      </w:r>
      <w:r w:rsidRPr="00372B5A">
        <w:rPr>
          <w:spacing w:val="-1"/>
        </w:rPr>
        <w:t>για</w:t>
      </w:r>
      <w:r w:rsidRPr="00372B5A">
        <w:rPr>
          <w:spacing w:val="-8"/>
        </w:rPr>
        <w:t xml:space="preserve"> </w:t>
      </w:r>
      <w:r w:rsidRPr="00372B5A">
        <w:t>οποιεσδήποτε</w:t>
      </w:r>
      <w:r w:rsidRPr="00372B5A">
        <w:rPr>
          <w:spacing w:val="-6"/>
        </w:rPr>
        <w:t xml:space="preserve"> </w:t>
      </w:r>
      <w:r w:rsidRPr="00372B5A">
        <w:t>τέτοιες</w:t>
      </w:r>
      <w:r w:rsidRPr="00372B5A">
        <w:rPr>
          <w:spacing w:val="-7"/>
        </w:rPr>
        <w:t xml:space="preserve"> </w:t>
      </w:r>
      <w:r w:rsidRPr="00372B5A">
        <w:rPr>
          <w:spacing w:val="-1"/>
        </w:rPr>
        <w:t>πληροφορίες</w:t>
      </w:r>
      <w:r w:rsidRPr="00372B5A">
        <w:rPr>
          <w:spacing w:val="-7"/>
        </w:rPr>
        <w:t xml:space="preserve"> </w:t>
      </w:r>
      <w:r w:rsidRPr="00372B5A">
        <w:rPr>
          <w:spacing w:val="1"/>
        </w:rPr>
        <w:t>αν</w:t>
      </w:r>
      <w:r w:rsidRPr="00372B5A">
        <w:rPr>
          <w:spacing w:val="-9"/>
        </w:rPr>
        <w:t xml:space="preserve"> </w:t>
      </w:r>
      <w:r w:rsidRPr="00372B5A">
        <w:t>:</w:t>
      </w:r>
    </w:p>
    <w:p w14:paraId="1DCA94DB" w14:textId="77777777" w:rsidR="00C1783F" w:rsidRPr="00372B5A" w:rsidRDefault="00C1783F">
      <w:pPr>
        <w:pStyle w:val="a3"/>
        <w:numPr>
          <w:ilvl w:val="0"/>
          <w:numId w:val="2"/>
        </w:numPr>
        <w:tabs>
          <w:tab w:val="left" w:pos="1197"/>
        </w:tabs>
        <w:kinsoku w:val="0"/>
        <w:overflowPunct w:val="0"/>
        <w:spacing w:before="1"/>
        <w:ind w:firstLine="0"/>
        <w:jc w:val="both"/>
      </w:pPr>
      <w:r w:rsidRPr="00372B5A">
        <w:t>έχουν</w:t>
      </w:r>
      <w:r w:rsidRPr="00372B5A">
        <w:rPr>
          <w:spacing w:val="-8"/>
        </w:rPr>
        <w:t xml:space="preserve"> </w:t>
      </w:r>
      <w:r w:rsidRPr="00372B5A">
        <w:t>δημοσιοποιηθεί</w:t>
      </w:r>
      <w:r w:rsidRPr="00372B5A">
        <w:rPr>
          <w:spacing w:val="-7"/>
        </w:rPr>
        <w:t xml:space="preserve"> </w:t>
      </w:r>
      <w:r w:rsidRPr="00372B5A">
        <w:t>πριν</w:t>
      </w:r>
      <w:r w:rsidRPr="00372B5A">
        <w:rPr>
          <w:spacing w:val="-5"/>
        </w:rPr>
        <w:t xml:space="preserve"> </w:t>
      </w:r>
      <w:r w:rsidRPr="00372B5A">
        <w:t>από,</w:t>
      </w:r>
      <w:r w:rsidRPr="00372B5A">
        <w:rPr>
          <w:spacing w:val="-7"/>
        </w:rPr>
        <w:t xml:space="preserve"> </w:t>
      </w:r>
      <w:r w:rsidRPr="00372B5A">
        <w:t>ή</w:t>
      </w:r>
      <w:r w:rsidRPr="00372B5A">
        <w:rPr>
          <w:spacing w:val="-5"/>
        </w:rPr>
        <w:t xml:space="preserve"> </w:t>
      </w:r>
      <w:r w:rsidRPr="00372B5A">
        <w:t>μετά</w:t>
      </w:r>
      <w:r w:rsidRPr="00372B5A">
        <w:rPr>
          <w:spacing w:val="-7"/>
        </w:rPr>
        <w:t xml:space="preserve"> </w:t>
      </w:r>
      <w:r w:rsidRPr="00372B5A">
        <w:t>από</w:t>
      </w:r>
      <w:r w:rsidRPr="00372B5A">
        <w:rPr>
          <w:spacing w:val="-7"/>
        </w:rPr>
        <w:t xml:space="preserve"> </w:t>
      </w:r>
      <w:r w:rsidRPr="00372B5A">
        <w:t>την</w:t>
      </w:r>
      <w:r w:rsidRPr="00372B5A">
        <w:rPr>
          <w:spacing w:val="-5"/>
        </w:rPr>
        <w:t xml:space="preserve"> </w:t>
      </w:r>
      <w:r w:rsidRPr="00372B5A">
        <w:t>κοινοποίησή</w:t>
      </w:r>
      <w:r w:rsidRPr="00372B5A">
        <w:rPr>
          <w:spacing w:val="-7"/>
        </w:rPr>
        <w:t xml:space="preserve"> </w:t>
      </w:r>
      <w:r w:rsidRPr="00372B5A">
        <w:rPr>
          <w:spacing w:val="-1"/>
        </w:rPr>
        <w:t>τους,</w:t>
      </w:r>
    </w:p>
    <w:p w14:paraId="7FBD63B5" w14:textId="77777777" w:rsidR="00C1783F" w:rsidRPr="00372B5A" w:rsidRDefault="00C1783F">
      <w:pPr>
        <w:pStyle w:val="a3"/>
        <w:numPr>
          <w:ilvl w:val="0"/>
          <w:numId w:val="2"/>
        </w:numPr>
        <w:tabs>
          <w:tab w:val="left" w:pos="1197"/>
        </w:tabs>
        <w:kinsoku w:val="0"/>
        <w:overflowPunct w:val="0"/>
        <w:spacing w:before="1"/>
        <w:ind w:right="359" w:firstLine="0"/>
        <w:jc w:val="both"/>
      </w:pPr>
      <w:r w:rsidRPr="00372B5A">
        <w:t>είναι</w:t>
      </w:r>
      <w:r w:rsidRPr="00372B5A">
        <w:rPr>
          <w:spacing w:val="42"/>
        </w:rPr>
        <w:t xml:space="preserve"> </w:t>
      </w:r>
      <w:r w:rsidRPr="00372B5A">
        <w:t>ήδη</w:t>
      </w:r>
      <w:r w:rsidRPr="00372B5A">
        <w:rPr>
          <w:spacing w:val="44"/>
        </w:rPr>
        <w:t xml:space="preserve"> </w:t>
      </w:r>
      <w:r w:rsidRPr="00372B5A">
        <w:rPr>
          <w:spacing w:val="-1"/>
        </w:rPr>
        <w:t>γνωστές</w:t>
      </w:r>
      <w:r w:rsidRPr="00372B5A">
        <w:rPr>
          <w:spacing w:val="43"/>
        </w:rPr>
        <w:t xml:space="preserve"> </w:t>
      </w:r>
      <w:r w:rsidRPr="00372B5A">
        <w:t>στον</w:t>
      </w:r>
      <w:r w:rsidRPr="00372B5A">
        <w:rPr>
          <w:spacing w:val="44"/>
        </w:rPr>
        <w:t xml:space="preserve"> </w:t>
      </w:r>
      <w:r w:rsidRPr="00372B5A">
        <w:t>λαμβάνοντα</w:t>
      </w:r>
      <w:r w:rsidRPr="00372B5A">
        <w:rPr>
          <w:spacing w:val="45"/>
        </w:rPr>
        <w:t xml:space="preserve"> </w:t>
      </w:r>
      <w:r w:rsidRPr="00372B5A">
        <w:t>Φορέα,</w:t>
      </w:r>
      <w:r w:rsidRPr="00372B5A">
        <w:rPr>
          <w:spacing w:val="42"/>
        </w:rPr>
        <w:t xml:space="preserve"> </w:t>
      </w:r>
      <w:r w:rsidRPr="00372B5A">
        <w:t>όπως</w:t>
      </w:r>
      <w:r w:rsidRPr="00372B5A">
        <w:rPr>
          <w:spacing w:val="46"/>
        </w:rPr>
        <w:t xml:space="preserve"> </w:t>
      </w:r>
      <w:r w:rsidRPr="00372B5A">
        <w:t>αποδεικνύεται</w:t>
      </w:r>
      <w:r w:rsidRPr="00372B5A">
        <w:rPr>
          <w:spacing w:val="46"/>
        </w:rPr>
        <w:t xml:space="preserve"> </w:t>
      </w:r>
      <w:r w:rsidRPr="00372B5A">
        <w:t>από</w:t>
      </w:r>
      <w:r w:rsidRPr="00372B5A">
        <w:rPr>
          <w:spacing w:val="43"/>
        </w:rPr>
        <w:t xml:space="preserve"> </w:t>
      </w:r>
      <w:r w:rsidRPr="00372B5A">
        <w:t>γραπτά</w:t>
      </w:r>
      <w:r w:rsidRPr="00372B5A">
        <w:rPr>
          <w:spacing w:val="22"/>
          <w:w w:val="99"/>
        </w:rPr>
        <w:t xml:space="preserve"> </w:t>
      </w:r>
      <w:r w:rsidRPr="00372B5A">
        <w:rPr>
          <w:spacing w:val="-1"/>
        </w:rPr>
        <w:t>τεκμήρια</w:t>
      </w:r>
      <w:r w:rsidRPr="00372B5A">
        <w:rPr>
          <w:spacing w:val="-4"/>
        </w:rPr>
        <w:t xml:space="preserve"> </w:t>
      </w:r>
      <w:r w:rsidRPr="00372B5A">
        <w:rPr>
          <w:spacing w:val="-1"/>
        </w:rPr>
        <w:t>στα</w:t>
      </w:r>
      <w:r w:rsidRPr="00372B5A">
        <w:rPr>
          <w:spacing w:val="-6"/>
        </w:rPr>
        <w:t xml:space="preserve"> </w:t>
      </w:r>
      <w:r w:rsidRPr="00372B5A">
        <w:t>αρχεία</w:t>
      </w:r>
      <w:r w:rsidRPr="00372B5A">
        <w:rPr>
          <w:spacing w:val="-7"/>
        </w:rPr>
        <w:t xml:space="preserve"> </w:t>
      </w:r>
      <w:r w:rsidRPr="00372B5A">
        <w:t>του</w:t>
      </w:r>
      <w:r w:rsidRPr="00372B5A">
        <w:rPr>
          <w:spacing w:val="-4"/>
        </w:rPr>
        <w:t xml:space="preserve"> </w:t>
      </w:r>
      <w:r w:rsidRPr="00372B5A">
        <w:t>εν</w:t>
      </w:r>
      <w:r w:rsidRPr="00372B5A">
        <w:rPr>
          <w:spacing w:val="-5"/>
        </w:rPr>
        <w:t xml:space="preserve"> </w:t>
      </w:r>
      <w:r w:rsidRPr="00372B5A">
        <w:t>λόγω</w:t>
      </w:r>
      <w:r w:rsidRPr="00372B5A">
        <w:rPr>
          <w:spacing w:val="-6"/>
        </w:rPr>
        <w:t xml:space="preserve"> </w:t>
      </w:r>
      <w:r w:rsidRPr="00372B5A">
        <w:t>Φορέα,</w:t>
      </w:r>
    </w:p>
    <w:p w14:paraId="1FA701E7" w14:textId="77777777" w:rsidR="00C1783F" w:rsidRPr="00372B5A" w:rsidRDefault="00C1783F">
      <w:pPr>
        <w:pStyle w:val="a3"/>
        <w:numPr>
          <w:ilvl w:val="0"/>
          <w:numId w:val="2"/>
        </w:numPr>
        <w:tabs>
          <w:tab w:val="left" w:pos="1197"/>
        </w:tabs>
        <w:kinsoku w:val="0"/>
        <w:overflowPunct w:val="0"/>
        <w:spacing w:before="1"/>
        <w:ind w:right="359" w:firstLine="0"/>
        <w:jc w:val="both"/>
      </w:pPr>
      <w:r w:rsidRPr="00372B5A">
        <w:t>έχουν</w:t>
      </w:r>
      <w:r w:rsidRPr="00372B5A">
        <w:rPr>
          <w:spacing w:val="46"/>
        </w:rPr>
        <w:t xml:space="preserve"> </w:t>
      </w:r>
      <w:r w:rsidRPr="00372B5A">
        <w:t>νομότυπα</w:t>
      </w:r>
      <w:r w:rsidRPr="00372B5A">
        <w:rPr>
          <w:spacing w:val="49"/>
        </w:rPr>
        <w:t xml:space="preserve"> </w:t>
      </w:r>
      <w:r w:rsidRPr="00372B5A">
        <w:rPr>
          <w:spacing w:val="-1"/>
        </w:rPr>
        <w:t>ληφθεί,</w:t>
      </w:r>
      <w:r w:rsidRPr="00372B5A">
        <w:rPr>
          <w:spacing w:val="51"/>
        </w:rPr>
        <w:t xml:space="preserve"> </w:t>
      </w:r>
      <w:r w:rsidRPr="00372B5A">
        <w:rPr>
          <w:spacing w:val="-1"/>
        </w:rPr>
        <w:t>χωρίς</w:t>
      </w:r>
      <w:r w:rsidRPr="00372B5A">
        <w:rPr>
          <w:spacing w:val="47"/>
        </w:rPr>
        <w:t xml:space="preserve"> </w:t>
      </w:r>
      <w:r w:rsidRPr="00372B5A">
        <w:t>παραβίαση</w:t>
      </w:r>
      <w:r w:rsidRPr="00372B5A">
        <w:rPr>
          <w:spacing w:val="47"/>
        </w:rPr>
        <w:t xml:space="preserve"> </w:t>
      </w:r>
      <w:r w:rsidRPr="00372B5A">
        <w:t>του</w:t>
      </w:r>
      <w:r w:rsidRPr="00372B5A">
        <w:rPr>
          <w:spacing w:val="46"/>
        </w:rPr>
        <w:t xml:space="preserve"> </w:t>
      </w:r>
      <w:r w:rsidRPr="00372B5A">
        <w:t>παρόντος</w:t>
      </w:r>
      <w:r w:rsidRPr="00372B5A">
        <w:rPr>
          <w:spacing w:val="49"/>
        </w:rPr>
        <w:t xml:space="preserve"> </w:t>
      </w:r>
      <w:r w:rsidRPr="00372B5A">
        <w:t>Συμφωνητικού,</w:t>
      </w:r>
      <w:r w:rsidRPr="00372B5A">
        <w:rPr>
          <w:spacing w:val="46"/>
        </w:rPr>
        <w:t xml:space="preserve"> </w:t>
      </w:r>
      <w:r w:rsidRPr="00372B5A">
        <w:t>από</w:t>
      </w:r>
      <w:r w:rsidRPr="00372B5A">
        <w:rPr>
          <w:spacing w:val="42"/>
          <w:w w:val="99"/>
        </w:rPr>
        <w:t xml:space="preserve"> </w:t>
      </w:r>
      <w:r w:rsidRPr="00372B5A">
        <w:t>τρίτο,</w:t>
      </w:r>
      <w:r w:rsidRPr="00372B5A">
        <w:rPr>
          <w:spacing w:val="-8"/>
        </w:rPr>
        <w:t xml:space="preserve"> </w:t>
      </w:r>
      <w:r w:rsidRPr="00372B5A">
        <w:t>ο</w:t>
      </w:r>
      <w:r w:rsidRPr="00372B5A">
        <w:rPr>
          <w:spacing w:val="-7"/>
        </w:rPr>
        <w:t xml:space="preserve"> </w:t>
      </w:r>
      <w:r w:rsidRPr="00372B5A">
        <w:t>οποίος</w:t>
      </w:r>
      <w:r w:rsidRPr="00372B5A">
        <w:rPr>
          <w:spacing w:val="-4"/>
        </w:rPr>
        <w:t xml:space="preserve"> </w:t>
      </w:r>
      <w:r w:rsidRPr="00372B5A">
        <w:t>δεν</w:t>
      </w:r>
      <w:r w:rsidRPr="00372B5A">
        <w:rPr>
          <w:spacing w:val="-7"/>
        </w:rPr>
        <w:t xml:space="preserve"> </w:t>
      </w:r>
      <w:r w:rsidRPr="00372B5A">
        <w:t>δεσμεύεται</w:t>
      </w:r>
      <w:r w:rsidRPr="00372B5A">
        <w:rPr>
          <w:spacing w:val="-8"/>
        </w:rPr>
        <w:t xml:space="preserve"> </w:t>
      </w:r>
      <w:r w:rsidRPr="00372B5A">
        <w:t>από</w:t>
      </w:r>
      <w:r w:rsidRPr="00372B5A">
        <w:rPr>
          <w:spacing w:val="-7"/>
        </w:rPr>
        <w:t xml:space="preserve"> </w:t>
      </w:r>
      <w:r w:rsidRPr="00372B5A">
        <w:rPr>
          <w:spacing w:val="-1"/>
        </w:rPr>
        <w:t>τους</w:t>
      </w:r>
      <w:r w:rsidRPr="00372B5A">
        <w:rPr>
          <w:spacing w:val="-6"/>
        </w:rPr>
        <w:t xml:space="preserve"> </w:t>
      </w:r>
      <w:r w:rsidRPr="00372B5A">
        <w:t>όρους</w:t>
      </w:r>
      <w:r w:rsidRPr="00372B5A">
        <w:rPr>
          <w:spacing w:val="-6"/>
        </w:rPr>
        <w:t xml:space="preserve"> </w:t>
      </w:r>
      <w:r w:rsidRPr="00372B5A">
        <w:t>του</w:t>
      </w:r>
      <w:r w:rsidRPr="00372B5A">
        <w:rPr>
          <w:spacing w:val="-8"/>
        </w:rPr>
        <w:t xml:space="preserve"> </w:t>
      </w:r>
      <w:r w:rsidRPr="00372B5A">
        <w:t>παρόντος</w:t>
      </w:r>
      <w:r w:rsidRPr="00372B5A">
        <w:rPr>
          <w:spacing w:val="-7"/>
        </w:rPr>
        <w:t xml:space="preserve"> </w:t>
      </w:r>
      <w:r w:rsidRPr="00372B5A">
        <w:t>Συμφωνητικού,</w:t>
      </w:r>
    </w:p>
    <w:p w14:paraId="6500CB2A" w14:textId="77777777" w:rsidR="00C1783F" w:rsidRPr="00372B5A" w:rsidRDefault="00C1783F">
      <w:pPr>
        <w:pStyle w:val="a3"/>
        <w:numPr>
          <w:ilvl w:val="0"/>
          <w:numId w:val="2"/>
        </w:numPr>
        <w:tabs>
          <w:tab w:val="left" w:pos="1197"/>
        </w:tabs>
        <w:kinsoku w:val="0"/>
        <w:overflowPunct w:val="0"/>
        <w:spacing w:before="1"/>
        <w:ind w:left="1196" w:hanging="1079"/>
        <w:jc w:val="both"/>
      </w:pPr>
      <w:r w:rsidRPr="00372B5A">
        <w:t>έχουν</w:t>
      </w:r>
      <w:r w:rsidRPr="00372B5A">
        <w:rPr>
          <w:spacing w:val="-12"/>
        </w:rPr>
        <w:t xml:space="preserve"> </w:t>
      </w:r>
      <w:r w:rsidRPr="00372B5A">
        <w:t>δημοσιοποιηθεί</w:t>
      </w:r>
      <w:r w:rsidRPr="00372B5A">
        <w:rPr>
          <w:spacing w:val="-11"/>
        </w:rPr>
        <w:t xml:space="preserve"> </w:t>
      </w:r>
      <w:r w:rsidRPr="00372B5A">
        <w:t>χωρίς</w:t>
      </w:r>
      <w:r w:rsidRPr="00372B5A">
        <w:rPr>
          <w:spacing w:val="-9"/>
        </w:rPr>
        <w:t xml:space="preserve"> </w:t>
      </w:r>
      <w:r w:rsidRPr="00372B5A">
        <w:t>παραβίαση</w:t>
      </w:r>
      <w:r w:rsidRPr="00372B5A">
        <w:rPr>
          <w:spacing w:val="-12"/>
        </w:rPr>
        <w:t xml:space="preserve"> </w:t>
      </w:r>
      <w:r w:rsidRPr="00372B5A">
        <w:t>του</w:t>
      </w:r>
      <w:r w:rsidRPr="00372B5A">
        <w:rPr>
          <w:spacing w:val="-11"/>
        </w:rPr>
        <w:t xml:space="preserve"> </w:t>
      </w:r>
      <w:r w:rsidRPr="00372B5A">
        <w:t>παρόντος</w:t>
      </w:r>
      <w:r w:rsidRPr="00372B5A">
        <w:rPr>
          <w:spacing w:val="-8"/>
        </w:rPr>
        <w:t xml:space="preserve"> </w:t>
      </w:r>
      <w:r w:rsidRPr="00372B5A">
        <w:t>Συμφωνητικού,</w:t>
      </w:r>
    </w:p>
    <w:p w14:paraId="6A7EF8B3" w14:textId="77777777" w:rsidR="00C1783F" w:rsidRPr="00372B5A" w:rsidRDefault="00C1783F">
      <w:pPr>
        <w:pStyle w:val="a3"/>
        <w:numPr>
          <w:ilvl w:val="0"/>
          <w:numId w:val="2"/>
        </w:numPr>
        <w:tabs>
          <w:tab w:val="left" w:pos="1197"/>
        </w:tabs>
        <w:kinsoku w:val="0"/>
        <w:overflowPunct w:val="0"/>
        <w:spacing w:before="1"/>
        <w:ind w:right="361" w:firstLine="0"/>
        <w:jc w:val="both"/>
      </w:pPr>
      <w:r w:rsidRPr="00372B5A">
        <w:t>έχουν</w:t>
      </w:r>
      <w:r w:rsidRPr="00372B5A">
        <w:rPr>
          <w:spacing w:val="29"/>
        </w:rPr>
        <w:t xml:space="preserve"> </w:t>
      </w:r>
      <w:r w:rsidRPr="00372B5A">
        <w:rPr>
          <w:spacing w:val="-1"/>
        </w:rPr>
        <w:t>αναπτυχθεί</w:t>
      </w:r>
      <w:r w:rsidRPr="00372B5A">
        <w:rPr>
          <w:spacing w:val="30"/>
        </w:rPr>
        <w:t xml:space="preserve"> </w:t>
      </w:r>
      <w:r w:rsidRPr="00372B5A">
        <w:t>καλοπροαίρετα</w:t>
      </w:r>
      <w:r w:rsidRPr="00372B5A">
        <w:rPr>
          <w:spacing w:val="30"/>
        </w:rPr>
        <w:t xml:space="preserve"> </w:t>
      </w:r>
      <w:r w:rsidRPr="00372B5A">
        <w:t>από</w:t>
      </w:r>
      <w:r w:rsidRPr="00372B5A">
        <w:rPr>
          <w:spacing w:val="30"/>
        </w:rPr>
        <w:t xml:space="preserve"> </w:t>
      </w:r>
      <w:r w:rsidRPr="00372B5A">
        <w:rPr>
          <w:spacing w:val="-1"/>
        </w:rPr>
        <w:t>υπαλλήλους</w:t>
      </w:r>
      <w:r w:rsidRPr="00372B5A">
        <w:rPr>
          <w:spacing w:val="31"/>
        </w:rPr>
        <w:t xml:space="preserve"> </w:t>
      </w:r>
      <w:r w:rsidRPr="00372B5A">
        <w:t>του</w:t>
      </w:r>
      <w:r w:rsidRPr="00372B5A">
        <w:rPr>
          <w:spacing w:val="29"/>
        </w:rPr>
        <w:t xml:space="preserve"> </w:t>
      </w:r>
      <w:r w:rsidRPr="00372B5A">
        <w:t>λαμβάνοντος</w:t>
      </w:r>
      <w:r w:rsidRPr="00372B5A">
        <w:rPr>
          <w:spacing w:val="31"/>
        </w:rPr>
        <w:t xml:space="preserve"> </w:t>
      </w:r>
      <w:r w:rsidRPr="00372B5A">
        <w:t>Φορέα,</w:t>
      </w:r>
      <w:r w:rsidRPr="00372B5A">
        <w:rPr>
          <w:spacing w:val="30"/>
        </w:rPr>
        <w:t xml:space="preserve"> </w:t>
      </w:r>
      <w:r w:rsidRPr="00372B5A">
        <w:t>οι</w:t>
      </w:r>
      <w:r w:rsidRPr="00372B5A">
        <w:rPr>
          <w:spacing w:val="46"/>
          <w:w w:val="99"/>
        </w:rPr>
        <w:t xml:space="preserve"> </w:t>
      </w:r>
      <w:r w:rsidRPr="00372B5A">
        <w:t>οποίοι</w:t>
      </w:r>
      <w:r w:rsidRPr="00372B5A">
        <w:rPr>
          <w:spacing w:val="-10"/>
        </w:rPr>
        <w:t xml:space="preserve"> </w:t>
      </w:r>
      <w:r w:rsidRPr="00372B5A">
        <w:t>δεν</w:t>
      </w:r>
      <w:r w:rsidRPr="00372B5A">
        <w:rPr>
          <w:spacing w:val="-10"/>
        </w:rPr>
        <w:t xml:space="preserve"> </w:t>
      </w:r>
      <w:r w:rsidRPr="00372B5A">
        <w:t>είχαν</w:t>
      </w:r>
      <w:r w:rsidRPr="00372B5A">
        <w:rPr>
          <w:spacing w:val="-10"/>
        </w:rPr>
        <w:t xml:space="preserve"> </w:t>
      </w:r>
      <w:r w:rsidRPr="00372B5A">
        <w:t>πρόσβαση</w:t>
      </w:r>
      <w:r w:rsidRPr="00372B5A">
        <w:rPr>
          <w:spacing w:val="-7"/>
        </w:rPr>
        <w:t xml:space="preserve"> </w:t>
      </w:r>
      <w:r w:rsidRPr="00372B5A">
        <w:rPr>
          <w:spacing w:val="-1"/>
        </w:rPr>
        <w:t>στις</w:t>
      </w:r>
      <w:r w:rsidRPr="00372B5A">
        <w:rPr>
          <w:spacing w:val="-8"/>
        </w:rPr>
        <w:t xml:space="preserve"> </w:t>
      </w:r>
      <w:r w:rsidRPr="00372B5A">
        <w:t>εμπιστευτικές</w:t>
      </w:r>
      <w:r w:rsidRPr="00372B5A">
        <w:rPr>
          <w:spacing w:val="-8"/>
        </w:rPr>
        <w:t xml:space="preserve"> </w:t>
      </w:r>
      <w:r w:rsidRPr="00372B5A">
        <w:t>πληροφορίες,</w:t>
      </w:r>
    </w:p>
    <w:p w14:paraId="2417E131" w14:textId="77777777" w:rsidR="00C1783F" w:rsidRPr="00372B5A" w:rsidRDefault="00C1783F">
      <w:pPr>
        <w:pStyle w:val="a3"/>
        <w:numPr>
          <w:ilvl w:val="0"/>
          <w:numId w:val="2"/>
        </w:numPr>
        <w:tabs>
          <w:tab w:val="left" w:pos="1197"/>
        </w:tabs>
        <w:kinsoku w:val="0"/>
        <w:overflowPunct w:val="0"/>
        <w:spacing w:before="1"/>
        <w:ind w:left="1196" w:hanging="1079"/>
        <w:jc w:val="both"/>
      </w:pPr>
      <w:r w:rsidRPr="00372B5A">
        <w:t>δεν</w:t>
      </w:r>
      <w:r w:rsidRPr="00372B5A">
        <w:rPr>
          <w:spacing w:val="-11"/>
        </w:rPr>
        <w:t xml:space="preserve"> </w:t>
      </w:r>
      <w:r w:rsidRPr="00372B5A">
        <w:t>υποδείχθηκαν</w:t>
      </w:r>
      <w:r w:rsidRPr="00372B5A">
        <w:rPr>
          <w:spacing w:val="-11"/>
        </w:rPr>
        <w:t xml:space="preserve"> </w:t>
      </w:r>
      <w:r w:rsidRPr="00372B5A">
        <w:t>επαρκώς</w:t>
      </w:r>
      <w:r w:rsidRPr="00372B5A">
        <w:rPr>
          <w:spacing w:val="-8"/>
        </w:rPr>
        <w:t xml:space="preserve"> </w:t>
      </w:r>
      <w:r w:rsidRPr="00372B5A">
        <w:t>ως</w:t>
      </w:r>
      <w:r w:rsidRPr="00372B5A">
        <w:rPr>
          <w:spacing w:val="-10"/>
        </w:rPr>
        <w:t xml:space="preserve"> </w:t>
      </w:r>
      <w:r w:rsidRPr="00372B5A">
        <w:t>εμπιστευτικές.</w:t>
      </w:r>
    </w:p>
    <w:p w14:paraId="4326D96F" w14:textId="77777777" w:rsidR="00C1783F" w:rsidRPr="00372B5A" w:rsidRDefault="00C1783F">
      <w:pPr>
        <w:pStyle w:val="a3"/>
        <w:kinsoku w:val="0"/>
        <w:overflowPunct w:val="0"/>
        <w:spacing w:before="11"/>
        <w:ind w:left="0"/>
        <w:rPr>
          <w:sz w:val="19"/>
          <w:szCs w:val="19"/>
        </w:rPr>
      </w:pPr>
    </w:p>
    <w:p w14:paraId="44705FD9" w14:textId="77777777" w:rsidR="00C1783F" w:rsidRPr="00372B5A" w:rsidRDefault="00C1783F">
      <w:pPr>
        <w:pStyle w:val="a3"/>
        <w:numPr>
          <w:ilvl w:val="1"/>
          <w:numId w:val="4"/>
        </w:numPr>
        <w:tabs>
          <w:tab w:val="left" w:pos="724"/>
        </w:tabs>
        <w:kinsoku w:val="0"/>
        <w:overflowPunct w:val="0"/>
        <w:ind w:right="363" w:firstLine="0"/>
        <w:jc w:val="both"/>
      </w:pPr>
      <w:r w:rsidRPr="00372B5A">
        <w:t>Ο</w:t>
      </w:r>
      <w:r w:rsidRPr="00372B5A">
        <w:rPr>
          <w:spacing w:val="32"/>
        </w:rPr>
        <w:t xml:space="preserve"> </w:t>
      </w:r>
      <w:r w:rsidRPr="00372B5A">
        <w:t>κάθε</w:t>
      </w:r>
      <w:r w:rsidRPr="00372B5A">
        <w:rPr>
          <w:spacing w:val="33"/>
        </w:rPr>
        <w:t xml:space="preserve"> </w:t>
      </w:r>
      <w:r w:rsidRPr="00372B5A">
        <w:t>Φορέας</w:t>
      </w:r>
      <w:r w:rsidRPr="00372B5A">
        <w:rPr>
          <w:spacing w:val="32"/>
        </w:rPr>
        <w:t xml:space="preserve"> </w:t>
      </w:r>
      <w:r w:rsidRPr="00372B5A">
        <w:t>θα</w:t>
      </w:r>
      <w:r w:rsidRPr="00372B5A">
        <w:rPr>
          <w:spacing w:val="36"/>
        </w:rPr>
        <w:t xml:space="preserve"> </w:t>
      </w:r>
      <w:r w:rsidRPr="00372B5A">
        <w:rPr>
          <w:spacing w:val="-1"/>
        </w:rPr>
        <w:t>επιβάλει</w:t>
      </w:r>
      <w:r w:rsidRPr="00372B5A">
        <w:rPr>
          <w:spacing w:val="33"/>
        </w:rPr>
        <w:t xml:space="preserve"> </w:t>
      </w:r>
      <w:r w:rsidRPr="00372B5A">
        <w:t>τις</w:t>
      </w:r>
      <w:r w:rsidRPr="00372B5A">
        <w:rPr>
          <w:spacing w:val="33"/>
        </w:rPr>
        <w:t xml:space="preserve"> </w:t>
      </w:r>
      <w:r w:rsidRPr="00372B5A">
        <w:t>ίδιες</w:t>
      </w:r>
      <w:r w:rsidRPr="00372B5A">
        <w:rPr>
          <w:spacing w:val="34"/>
        </w:rPr>
        <w:t xml:space="preserve"> </w:t>
      </w:r>
      <w:r w:rsidRPr="00372B5A">
        <w:t>υποχρεώσεις</w:t>
      </w:r>
      <w:r w:rsidRPr="00372B5A">
        <w:rPr>
          <w:spacing w:val="33"/>
        </w:rPr>
        <w:t xml:space="preserve"> </w:t>
      </w:r>
      <w:r w:rsidRPr="00372B5A">
        <w:t>στους</w:t>
      </w:r>
      <w:r w:rsidRPr="00372B5A">
        <w:rPr>
          <w:spacing w:val="33"/>
        </w:rPr>
        <w:t xml:space="preserve"> </w:t>
      </w:r>
      <w:r w:rsidRPr="00372B5A">
        <w:t>υπαλλήλους</w:t>
      </w:r>
      <w:r w:rsidRPr="00372B5A">
        <w:rPr>
          <w:spacing w:val="32"/>
        </w:rPr>
        <w:t xml:space="preserve"> </w:t>
      </w:r>
      <w:r w:rsidRPr="00372B5A">
        <w:t>του,</w:t>
      </w:r>
      <w:r w:rsidRPr="00372B5A">
        <w:rPr>
          <w:spacing w:val="32"/>
        </w:rPr>
        <w:t xml:space="preserve"> </w:t>
      </w:r>
      <w:r w:rsidRPr="00372B5A">
        <w:t>οι</w:t>
      </w:r>
      <w:r w:rsidRPr="00372B5A">
        <w:rPr>
          <w:spacing w:val="34"/>
        </w:rPr>
        <w:t xml:space="preserve"> </w:t>
      </w:r>
      <w:r w:rsidRPr="00372B5A">
        <w:t>οποίοι</w:t>
      </w:r>
      <w:r w:rsidRPr="00372B5A">
        <w:rPr>
          <w:spacing w:val="32"/>
          <w:w w:val="99"/>
        </w:rPr>
        <w:t xml:space="preserve"> </w:t>
      </w:r>
      <w:r w:rsidRPr="00372B5A">
        <w:t>λαμβάνουν</w:t>
      </w:r>
      <w:r w:rsidRPr="00372B5A">
        <w:rPr>
          <w:spacing w:val="8"/>
        </w:rPr>
        <w:t xml:space="preserve"> </w:t>
      </w:r>
      <w:r w:rsidRPr="00372B5A">
        <w:t>γνώση</w:t>
      </w:r>
      <w:r w:rsidRPr="00372B5A">
        <w:rPr>
          <w:spacing w:val="7"/>
        </w:rPr>
        <w:t xml:space="preserve"> </w:t>
      </w:r>
      <w:r w:rsidRPr="00372B5A">
        <w:t>των</w:t>
      </w:r>
      <w:r w:rsidRPr="00372B5A">
        <w:rPr>
          <w:spacing w:val="10"/>
        </w:rPr>
        <w:t xml:space="preserve"> </w:t>
      </w:r>
      <w:r w:rsidRPr="00372B5A">
        <w:t>εμπιστευτικών</w:t>
      </w:r>
      <w:r w:rsidRPr="00372B5A">
        <w:rPr>
          <w:spacing w:val="9"/>
        </w:rPr>
        <w:t xml:space="preserve"> </w:t>
      </w:r>
      <w:r w:rsidRPr="00372B5A">
        <w:t>πληροφοριών,</w:t>
      </w:r>
      <w:r w:rsidRPr="00372B5A">
        <w:rPr>
          <w:spacing w:val="10"/>
        </w:rPr>
        <w:t xml:space="preserve"> </w:t>
      </w:r>
      <w:r w:rsidRPr="00372B5A">
        <w:t>ακόμη</w:t>
      </w:r>
      <w:r w:rsidRPr="00372B5A">
        <w:rPr>
          <w:spacing w:val="9"/>
        </w:rPr>
        <w:t xml:space="preserve"> </w:t>
      </w:r>
      <w:r w:rsidRPr="00372B5A">
        <w:rPr>
          <w:spacing w:val="-1"/>
        </w:rPr>
        <w:t>και</w:t>
      </w:r>
      <w:r w:rsidRPr="00372B5A">
        <w:rPr>
          <w:spacing w:val="10"/>
        </w:rPr>
        <w:t xml:space="preserve"> </w:t>
      </w:r>
      <w:r w:rsidRPr="00372B5A">
        <w:rPr>
          <w:spacing w:val="-1"/>
        </w:rPr>
        <w:t>για</w:t>
      </w:r>
      <w:r w:rsidRPr="00372B5A">
        <w:rPr>
          <w:spacing w:val="11"/>
        </w:rPr>
        <w:t xml:space="preserve"> </w:t>
      </w:r>
      <w:r w:rsidRPr="00372B5A">
        <w:t>την</w:t>
      </w:r>
      <w:r w:rsidRPr="00372B5A">
        <w:rPr>
          <w:spacing w:val="7"/>
        </w:rPr>
        <w:t xml:space="preserve"> </w:t>
      </w:r>
      <w:r w:rsidRPr="00372B5A">
        <w:t>περίοδο</w:t>
      </w:r>
      <w:r w:rsidRPr="00372B5A">
        <w:rPr>
          <w:spacing w:val="10"/>
        </w:rPr>
        <w:t xml:space="preserve"> </w:t>
      </w:r>
      <w:r w:rsidRPr="00372B5A">
        <w:t>μετά</w:t>
      </w:r>
      <w:r w:rsidRPr="00372B5A">
        <w:rPr>
          <w:spacing w:val="8"/>
        </w:rPr>
        <w:t xml:space="preserve"> </w:t>
      </w:r>
      <w:r w:rsidRPr="00372B5A">
        <w:t>από</w:t>
      </w:r>
      <w:r w:rsidRPr="00372B5A">
        <w:rPr>
          <w:spacing w:val="10"/>
        </w:rPr>
        <w:t xml:space="preserve"> </w:t>
      </w:r>
      <w:r w:rsidRPr="00372B5A">
        <w:t>το</w:t>
      </w:r>
      <w:r w:rsidRPr="00372B5A">
        <w:rPr>
          <w:spacing w:val="32"/>
          <w:w w:val="99"/>
        </w:rPr>
        <w:t xml:space="preserve"> </w:t>
      </w:r>
      <w:r w:rsidRPr="00372B5A">
        <w:t>τέλος</w:t>
      </w:r>
      <w:r w:rsidRPr="00372B5A">
        <w:rPr>
          <w:spacing w:val="-5"/>
        </w:rPr>
        <w:t xml:space="preserve"> </w:t>
      </w:r>
      <w:r w:rsidRPr="00372B5A">
        <w:t>του</w:t>
      </w:r>
      <w:r w:rsidRPr="00372B5A">
        <w:rPr>
          <w:spacing w:val="-6"/>
        </w:rPr>
        <w:t xml:space="preserve"> </w:t>
      </w:r>
      <w:r w:rsidRPr="00372B5A">
        <w:t>έργου</w:t>
      </w:r>
      <w:r w:rsidRPr="00372B5A">
        <w:rPr>
          <w:spacing w:val="-4"/>
        </w:rPr>
        <w:t xml:space="preserve"> </w:t>
      </w:r>
      <w:r w:rsidRPr="00372B5A">
        <w:t>ή</w:t>
      </w:r>
      <w:r w:rsidRPr="00372B5A">
        <w:rPr>
          <w:spacing w:val="-7"/>
        </w:rPr>
        <w:t xml:space="preserve"> </w:t>
      </w:r>
      <w:r w:rsidRPr="00372B5A">
        <w:t>μετά</w:t>
      </w:r>
      <w:r w:rsidRPr="00372B5A">
        <w:rPr>
          <w:spacing w:val="-6"/>
        </w:rPr>
        <w:t xml:space="preserve"> </w:t>
      </w:r>
      <w:r w:rsidRPr="00372B5A">
        <w:t>τη</w:t>
      </w:r>
      <w:r w:rsidRPr="00372B5A">
        <w:rPr>
          <w:spacing w:val="-2"/>
        </w:rPr>
        <w:t xml:space="preserve"> </w:t>
      </w:r>
      <w:r w:rsidRPr="00372B5A">
        <w:t>λήξη</w:t>
      </w:r>
      <w:r w:rsidRPr="00372B5A">
        <w:rPr>
          <w:spacing w:val="-7"/>
        </w:rPr>
        <w:t xml:space="preserve"> </w:t>
      </w:r>
      <w:r w:rsidRPr="00372B5A">
        <w:rPr>
          <w:spacing w:val="-1"/>
        </w:rPr>
        <w:t>της</w:t>
      </w:r>
      <w:r w:rsidRPr="00372B5A">
        <w:rPr>
          <w:spacing w:val="-4"/>
        </w:rPr>
        <w:t xml:space="preserve"> </w:t>
      </w:r>
      <w:r w:rsidRPr="00372B5A">
        <w:t>απασχόλησής</w:t>
      </w:r>
      <w:r w:rsidRPr="00372B5A">
        <w:rPr>
          <w:spacing w:val="-5"/>
        </w:rPr>
        <w:t xml:space="preserve"> </w:t>
      </w:r>
      <w:r w:rsidRPr="00372B5A">
        <w:t>τους.</w:t>
      </w:r>
    </w:p>
    <w:p w14:paraId="2619F095" w14:textId="77777777" w:rsidR="00C1783F" w:rsidRPr="00372B5A" w:rsidRDefault="00C1783F">
      <w:pPr>
        <w:pStyle w:val="a3"/>
        <w:kinsoku w:val="0"/>
        <w:overflowPunct w:val="0"/>
        <w:ind w:left="0"/>
      </w:pPr>
    </w:p>
    <w:p w14:paraId="4C2F5B6C" w14:textId="77777777" w:rsidR="00C1783F" w:rsidRPr="00372B5A" w:rsidRDefault="00C1783F">
      <w:pPr>
        <w:pStyle w:val="a3"/>
        <w:kinsoku w:val="0"/>
        <w:overflowPunct w:val="0"/>
        <w:ind w:left="0"/>
      </w:pPr>
    </w:p>
    <w:p w14:paraId="4FD30929" w14:textId="77777777" w:rsidR="00C1783F" w:rsidRPr="00372B5A" w:rsidRDefault="00C1783F">
      <w:pPr>
        <w:pStyle w:val="a3"/>
        <w:kinsoku w:val="0"/>
        <w:overflowPunct w:val="0"/>
        <w:spacing w:line="241" w:lineRule="exact"/>
        <w:jc w:val="both"/>
      </w:pPr>
      <w:r w:rsidRPr="00372B5A">
        <w:rPr>
          <w:spacing w:val="-63"/>
          <w:w w:val="99"/>
          <w:u w:val="single"/>
        </w:rPr>
        <w:t xml:space="preserve"> </w:t>
      </w:r>
      <w:r w:rsidRPr="00372B5A">
        <w:rPr>
          <w:u w:val="single"/>
        </w:rPr>
        <w:t>ΑΡΘΡΟ</w:t>
      </w:r>
      <w:r w:rsidRPr="00372B5A">
        <w:rPr>
          <w:spacing w:val="-8"/>
          <w:u w:val="single"/>
        </w:rPr>
        <w:t xml:space="preserve"> </w:t>
      </w:r>
      <w:r w:rsidRPr="00372B5A">
        <w:rPr>
          <w:spacing w:val="-1"/>
          <w:u w:val="single"/>
        </w:rPr>
        <w:t>12</w:t>
      </w:r>
      <w:r w:rsidRPr="00372B5A">
        <w:rPr>
          <w:spacing w:val="-8"/>
          <w:u w:val="single"/>
        </w:rPr>
        <w:t xml:space="preserve"> </w:t>
      </w:r>
      <w:r w:rsidRPr="00372B5A">
        <w:rPr>
          <w:u w:val="single"/>
        </w:rPr>
        <w:t>-</w:t>
      </w:r>
      <w:r w:rsidRPr="00372B5A">
        <w:rPr>
          <w:spacing w:val="-6"/>
          <w:u w:val="single"/>
        </w:rPr>
        <w:t xml:space="preserve"> </w:t>
      </w:r>
      <w:r w:rsidRPr="00372B5A">
        <w:rPr>
          <w:u w:val="single"/>
        </w:rPr>
        <w:t>ΣΥΜΠΡΑΞΕ</w:t>
      </w:r>
      <w:r w:rsidRPr="00372B5A">
        <w:rPr>
          <w:spacing w:val="-61"/>
          <w:u w:val="single"/>
        </w:rPr>
        <w:t xml:space="preserve"> </w:t>
      </w:r>
      <w:r w:rsidRPr="00372B5A">
        <w:rPr>
          <w:u w:val="single"/>
        </w:rPr>
        <w:t>ΙΣ</w:t>
      </w:r>
      <w:r w:rsidRPr="00372B5A">
        <w:rPr>
          <w:spacing w:val="-8"/>
          <w:u w:val="single"/>
        </w:rPr>
        <w:t xml:space="preserve"> </w:t>
      </w:r>
      <w:r w:rsidRPr="00372B5A">
        <w:rPr>
          <w:u w:val="single"/>
        </w:rPr>
        <w:t>Κ</w:t>
      </w:r>
      <w:r w:rsidRPr="00372B5A">
        <w:rPr>
          <w:spacing w:val="-61"/>
          <w:u w:val="single"/>
        </w:rPr>
        <w:t xml:space="preserve"> </w:t>
      </w:r>
      <w:r w:rsidRPr="00372B5A">
        <w:rPr>
          <w:u w:val="single"/>
        </w:rPr>
        <w:t>ΑΙ</w:t>
      </w:r>
      <w:r w:rsidRPr="00372B5A">
        <w:rPr>
          <w:spacing w:val="-7"/>
          <w:u w:val="single"/>
        </w:rPr>
        <w:t xml:space="preserve"> </w:t>
      </w:r>
      <w:r w:rsidRPr="00372B5A">
        <w:rPr>
          <w:u w:val="single"/>
        </w:rPr>
        <w:t>ΕΤΑΙΡΙΚΑ</w:t>
      </w:r>
      <w:r w:rsidRPr="00372B5A">
        <w:rPr>
          <w:spacing w:val="-7"/>
          <w:u w:val="single"/>
        </w:rPr>
        <w:t xml:space="preserve"> </w:t>
      </w:r>
      <w:r w:rsidRPr="00372B5A">
        <w:rPr>
          <w:spacing w:val="-1"/>
          <w:u w:val="single"/>
        </w:rPr>
        <w:t>ΣΧΗΜΑΤ</w:t>
      </w:r>
      <w:r w:rsidRPr="00372B5A">
        <w:rPr>
          <w:spacing w:val="-62"/>
          <w:u w:val="single"/>
        </w:rPr>
        <w:t xml:space="preserve"> </w:t>
      </w:r>
      <w:r w:rsidRPr="00372B5A">
        <w:rPr>
          <w:u w:val="single"/>
        </w:rPr>
        <w:t>Α</w:t>
      </w:r>
      <w:r w:rsidRPr="00372B5A">
        <w:rPr>
          <w:w w:val="99"/>
          <w:u w:val="single"/>
        </w:rPr>
        <w:t xml:space="preserve"> </w:t>
      </w:r>
    </w:p>
    <w:p w14:paraId="6E135C4F" w14:textId="77777777" w:rsidR="00C1783F" w:rsidRPr="00372B5A" w:rsidRDefault="00C1783F">
      <w:pPr>
        <w:pStyle w:val="a3"/>
        <w:kinsoku w:val="0"/>
        <w:overflowPunct w:val="0"/>
        <w:ind w:right="360"/>
        <w:jc w:val="both"/>
      </w:pPr>
      <w:r w:rsidRPr="00372B5A">
        <w:t>Το</w:t>
      </w:r>
      <w:r w:rsidRPr="00372B5A">
        <w:rPr>
          <w:spacing w:val="17"/>
        </w:rPr>
        <w:t xml:space="preserve"> </w:t>
      </w:r>
      <w:r w:rsidRPr="00372B5A">
        <w:t>παρόν</w:t>
      </w:r>
      <w:r w:rsidRPr="00372B5A">
        <w:rPr>
          <w:spacing w:val="16"/>
        </w:rPr>
        <w:t xml:space="preserve"> </w:t>
      </w:r>
      <w:r w:rsidRPr="00372B5A">
        <w:t>Συμφωνητικό</w:t>
      </w:r>
      <w:r w:rsidRPr="00372B5A">
        <w:rPr>
          <w:spacing w:val="19"/>
        </w:rPr>
        <w:t xml:space="preserve"> </w:t>
      </w:r>
      <w:r w:rsidRPr="00372B5A">
        <w:t>δεν</w:t>
      </w:r>
      <w:r w:rsidRPr="00372B5A">
        <w:rPr>
          <w:spacing w:val="16"/>
        </w:rPr>
        <w:t xml:space="preserve"> </w:t>
      </w:r>
      <w:r w:rsidRPr="00372B5A">
        <w:t>μπορεί</w:t>
      </w:r>
      <w:r w:rsidRPr="00372B5A">
        <w:rPr>
          <w:spacing w:val="19"/>
        </w:rPr>
        <w:t xml:space="preserve"> </w:t>
      </w:r>
      <w:r w:rsidRPr="00372B5A">
        <w:rPr>
          <w:spacing w:val="-1"/>
        </w:rPr>
        <w:t>σε</w:t>
      </w:r>
      <w:r w:rsidRPr="00372B5A">
        <w:rPr>
          <w:spacing w:val="18"/>
        </w:rPr>
        <w:t xml:space="preserve"> </w:t>
      </w:r>
      <w:r w:rsidRPr="00372B5A">
        <w:t>καμία</w:t>
      </w:r>
      <w:r w:rsidRPr="00372B5A">
        <w:rPr>
          <w:spacing w:val="17"/>
        </w:rPr>
        <w:t xml:space="preserve"> </w:t>
      </w:r>
      <w:r w:rsidRPr="00372B5A">
        <w:t>περίπτωση</w:t>
      </w:r>
      <w:r w:rsidRPr="00372B5A">
        <w:rPr>
          <w:spacing w:val="18"/>
        </w:rPr>
        <w:t xml:space="preserve"> </w:t>
      </w:r>
      <w:r w:rsidRPr="00372B5A">
        <w:rPr>
          <w:spacing w:val="-1"/>
        </w:rPr>
        <w:t>να</w:t>
      </w:r>
      <w:r w:rsidRPr="00372B5A">
        <w:rPr>
          <w:spacing w:val="17"/>
        </w:rPr>
        <w:t xml:space="preserve"> </w:t>
      </w:r>
      <w:r w:rsidRPr="00372B5A">
        <w:t>θεωρηθεί</w:t>
      </w:r>
      <w:r w:rsidRPr="00372B5A">
        <w:rPr>
          <w:spacing w:val="17"/>
        </w:rPr>
        <w:t xml:space="preserve"> </w:t>
      </w:r>
      <w:r w:rsidRPr="00372B5A">
        <w:t>ότι</w:t>
      </w:r>
      <w:r w:rsidRPr="00372B5A">
        <w:rPr>
          <w:spacing w:val="19"/>
        </w:rPr>
        <w:t xml:space="preserve"> </w:t>
      </w:r>
      <w:r w:rsidRPr="00372B5A">
        <w:rPr>
          <w:spacing w:val="-1"/>
        </w:rPr>
        <w:t>δημιουργεί</w:t>
      </w:r>
      <w:r w:rsidRPr="00372B5A">
        <w:rPr>
          <w:spacing w:val="36"/>
          <w:w w:val="99"/>
        </w:rPr>
        <w:t xml:space="preserve"> </w:t>
      </w:r>
      <w:r w:rsidRPr="00372B5A">
        <w:t>οποιαδήποτε</w:t>
      </w:r>
      <w:r w:rsidRPr="00372B5A">
        <w:rPr>
          <w:spacing w:val="21"/>
        </w:rPr>
        <w:t xml:space="preserve"> </w:t>
      </w:r>
      <w:r w:rsidRPr="00372B5A">
        <w:t>σύμπραξη,</w:t>
      </w:r>
      <w:r w:rsidRPr="00372B5A">
        <w:rPr>
          <w:spacing w:val="20"/>
        </w:rPr>
        <w:t xml:space="preserve"> </w:t>
      </w:r>
      <w:r w:rsidRPr="00372B5A">
        <w:t>συνεταιρισμό,</w:t>
      </w:r>
      <w:r w:rsidRPr="00372B5A">
        <w:rPr>
          <w:spacing w:val="19"/>
        </w:rPr>
        <w:t xml:space="preserve"> </w:t>
      </w:r>
      <w:r w:rsidRPr="00372B5A">
        <w:t>επίσημο</w:t>
      </w:r>
      <w:r w:rsidRPr="00372B5A">
        <w:rPr>
          <w:spacing w:val="20"/>
        </w:rPr>
        <w:t xml:space="preserve"> </w:t>
      </w:r>
      <w:r w:rsidRPr="00372B5A">
        <w:t>εταιρικό</w:t>
      </w:r>
      <w:r w:rsidRPr="00372B5A">
        <w:rPr>
          <w:spacing w:val="20"/>
        </w:rPr>
        <w:t xml:space="preserve"> </w:t>
      </w:r>
      <w:r w:rsidRPr="00372B5A">
        <w:t>σχήμα</w:t>
      </w:r>
      <w:r w:rsidRPr="00372B5A">
        <w:rPr>
          <w:spacing w:val="20"/>
        </w:rPr>
        <w:t xml:space="preserve"> </w:t>
      </w:r>
      <w:r w:rsidRPr="00372B5A">
        <w:t>ή</w:t>
      </w:r>
      <w:r w:rsidRPr="00372B5A">
        <w:rPr>
          <w:spacing w:val="21"/>
        </w:rPr>
        <w:t xml:space="preserve"> </w:t>
      </w:r>
      <w:r w:rsidRPr="00372B5A">
        <w:t>νομική</w:t>
      </w:r>
      <w:r w:rsidRPr="00372B5A">
        <w:rPr>
          <w:spacing w:val="19"/>
        </w:rPr>
        <w:t xml:space="preserve"> </w:t>
      </w:r>
      <w:r w:rsidRPr="00372B5A">
        <w:t>οντότητα</w:t>
      </w:r>
      <w:r w:rsidRPr="00372B5A">
        <w:rPr>
          <w:spacing w:val="21"/>
        </w:rPr>
        <w:t xml:space="preserve"> </w:t>
      </w:r>
      <w:r w:rsidRPr="00372B5A">
        <w:t>ανάμεσα</w:t>
      </w:r>
      <w:r w:rsidRPr="00372B5A">
        <w:rPr>
          <w:spacing w:val="32"/>
          <w:w w:val="99"/>
        </w:rPr>
        <w:t xml:space="preserve"> </w:t>
      </w:r>
      <w:r w:rsidRPr="00372B5A">
        <w:rPr>
          <w:spacing w:val="-1"/>
        </w:rPr>
        <w:t>στους</w:t>
      </w:r>
      <w:r w:rsidRPr="00372B5A">
        <w:rPr>
          <w:spacing w:val="-13"/>
        </w:rPr>
        <w:t xml:space="preserve"> </w:t>
      </w:r>
      <w:r w:rsidRPr="00372B5A">
        <w:t>συμπράττοντες</w:t>
      </w:r>
      <w:r w:rsidRPr="00372B5A">
        <w:rPr>
          <w:spacing w:val="-13"/>
        </w:rPr>
        <w:t xml:space="preserve"> </w:t>
      </w:r>
      <w:r w:rsidRPr="00372B5A">
        <w:t>Φορείς.</w:t>
      </w:r>
    </w:p>
    <w:p w14:paraId="77C92A8C" w14:textId="77777777" w:rsidR="00C1783F" w:rsidRPr="00372B5A" w:rsidRDefault="00C1783F">
      <w:pPr>
        <w:pStyle w:val="a3"/>
        <w:kinsoku w:val="0"/>
        <w:overflowPunct w:val="0"/>
        <w:ind w:left="0"/>
      </w:pPr>
    </w:p>
    <w:p w14:paraId="7B7233C4" w14:textId="77777777" w:rsidR="00C1783F" w:rsidRPr="00372B5A" w:rsidRDefault="00C1783F">
      <w:pPr>
        <w:pStyle w:val="a3"/>
        <w:kinsoku w:val="0"/>
        <w:overflowPunct w:val="0"/>
        <w:spacing w:before="10"/>
        <w:ind w:left="0"/>
        <w:rPr>
          <w:sz w:val="19"/>
          <w:szCs w:val="19"/>
        </w:rPr>
      </w:pPr>
    </w:p>
    <w:p w14:paraId="6738F098"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8"/>
          <w:u w:val="single"/>
        </w:rPr>
        <w:t xml:space="preserve"> </w:t>
      </w:r>
      <w:r w:rsidRPr="00372B5A">
        <w:rPr>
          <w:spacing w:val="-1"/>
          <w:u w:val="single"/>
        </w:rPr>
        <w:t>13</w:t>
      </w:r>
      <w:r w:rsidRPr="00372B5A">
        <w:rPr>
          <w:spacing w:val="-8"/>
          <w:u w:val="single"/>
        </w:rPr>
        <w:t xml:space="preserve"> </w:t>
      </w:r>
      <w:r w:rsidRPr="00372B5A">
        <w:rPr>
          <w:u w:val="single"/>
        </w:rPr>
        <w:t>–</w:t>
      </w:r>
      <w:r w:rsidRPr="00372B5A">
        <w:rPr>
          <w:spacing w:val="-8"/>
          <w:u w:val="single"/>
        </w:rPr>
        <w:t xml:space="preserve"> </w:t>
      </w:r>
      <w:r w:rsidRPr="00372B5A">
        <w:rPr>
          <w:u w:val="single"/>
        </w:rPr>
        <w:t>Ε</w:t>
      </w:r>
      <w:r w:rsidR="006E0DFF" w:rsidRPr="00372B5A">
        <w:rPr>
          <w:u w:val="single"/>
        </w:rPr>
        <w:t>Γ</w:t>
      </w:r>
      <w:r w:rsidRPr="00372B5A">
        <w:rPr>
          <w:u w:val="single"/>
        </w:rPr>
        <w:t>ΓΡΑ</w:t>
      </w:r>
      <w:r w:rsidRPr="00372B5A">
        <w:rPr>
          <w:spacing w:val="-61"/>
          <w:u w:val="single"/>
        </w:rPr>
        <w:t xml:space="preserve"> </w:t>
      </w:r>
      <w:r w:rsidRPr="00372B5A">
        <w:rPr>
          <w:u w:val="single"/>
        </w:rPr>
        <w:t>ΦΑ</w:t>
      </w:r>
      <w:r w:rsidRPr="00372B5A">
        <w:rPr>
          <w:spacing w:val="-7"/>
          <w:u w:val="single"/>
        </w:rPr>
        <w:t xml:space="preserve"> </w:t>
      </w:r>
      <w:r w:rsidRPr="00372B5A">
        <w:rPr>
          <w:u w:val="single"/>
        </w:rPr>
        <w:t>/</w:t>
      </w:r>
      <w:r w:rsidRPr="00372B5A">
        <w:rPr>
          <w:spacing w:val="-8"/>
          <w:u w:val="single"/>
        </w:rPr>
        <w:t xml:space="preserve"> </w:t>
      </w:r>
      <w:r w:rsidRPr="00372B5A">
        <w:rPr>
          <w:u w:val="single"/>
        </w:rPr>
        <w:t>Γ</w:t>
      </w:r>
      <w:r w:rsidRPr="00372B5A">
        <w:rPr>
          <w:spacing w:val="-62"/>
          <w:u w:val="single"/>
        </w:rPr>
        <w:t xml:space="preserve"> </w:t>
      </w:r>
      <w:r w:rsidRPr="00372B5A">
        <w:rPr>
          <w:spacing w:val="-1"/>
          <w:u w:val="single"/>
        </w:rPr>
        <w:t>ΝΩ</w:t>
      </w:r>
      <w:r w:rsidRPr="00372B5A">
        <w:rPr>
          <w:spacing w:val="-61"/>
          <w:u w:val="single"/>
        </w:rPr>
        <w:t xml:space="preserve"> </w:t>
      </w:r>
      <w:r w:rsidRPr="00372B5A">
        <w:rPr>
          <w:u w:val="single"/>
        </w:rPr>
        <w:t>ΣΤΟΠΟΙΗΣΕΙΣ</w:t>
      </w:r>
      <w:r w:rsidRPr="00372B5A">
        <w:rPr>
          <w:w w:val="99"/>
          <w:u w:val="single"/>
        </w:rPr>
        <w:t xml:space="preserve"> </w:t>
      </w:r>
    </w:p>
    <w:p w14:paraId="0E72E3F1" w14:textId="77777777" w:rsidR="00C1783F" w:rsidRPr="00372B5A" w:rsidRDefault="00C1783F">
      <w:pPr>
        <w:pStyle w:val="a3"/>
        <w:kinsoku w:val="0"/>
        <w:overflowPunct w:val="0"/>
        <w:spacing w:before="1"/>
        <w:ind w:right="360"/>
        <w:jc w:val="both"/>
      </w:pPr>
      <w:r w:rsidRPr="00372B5A">
        <w:rPr>
          <w:spacing w:val="-1"/>
        </w:rPr>
        <w:t>Οποιαδήποτε</w:t>
      </w:r>
      <w:r w:rsidRPr="00372B5A">
        <w:rPr>
          <w:spacing w:val="40"/>
        </w:rPr>
        <w:t xml:space="preserve"> </w:t>
      </w:r>
      <w:r w:rsidRPr="00372B5A">
        <w:t>γνωστοποίηση</w:t>
      </w:r>
      <w:r w:rsidRPr="00372B5A">
        <w:rPr>
          <w:spacing w:val="37"/>
        </w:rPr>
        <w:t xml:space="preserve"> </w:t>
      </w:r>
      <w:r w:rsidRPr="00372B5A">
        <w:t>δοθεί</w:t>
      </w:r>
      <w:r w:rsidRPr="00372B5A">
        <w:rPr>
          <w:spacing w:val="38"/>
        </w:rPr>
        <w:t xml:space="preserve"> </w:t>
      </w:r>
      <w:r w:rsidRPr="00372B5A">
        <w:t>ή</w:t>
      </w:r>
      <w:r w:rsidRPr="00372B5A">
        <w:rPr>
          <w:spacing w:val="39"/>
        </w:rPr>
        <w:t xml:space="preserve"> </w:t>
      </w:r>
      <w:r w:rsidRPr="00372B5A">
        <w:t>σταλεί</w:t>
      </w:r>
      <w:r w:rsidRPr="00372B5A">
        <w:rPr>
          <w:spacing w:val="41"/>
        </w:rPr>
        <w:t xml:space="preserve"> </w:t>
      </w:r>
      <w:r w:rsidRPr="00372B5A">
        <w:rPr>
          <w:spacing w:val="-1"/>
        </w:rPr>
        <w:t>στο</w:t>
      </w:r>
      <w:r w:rsidRPr="00372B5A">
        <w:rPr>
          <w:spacing w:val="38"/>
        </w:rPr>
        <w:t xml:space="preserve"> </w:t>
      </w:r>
      <w:r w:rsidRPr="00372B5A">
        <w:t>πλαίσιο</w:t>
      </w:r>
      <w:r w:rsidRPr="00372B5A">
        <w:rPr>
          <w:spacing w:val="38"/>
        </w:rPr>
        <w:t xml:space="preserve"> </w:t>
      </w:r>
      <w:r w:rsidRPr="00372B5A">
        <w:t>του</w:t>
      </w:r>
      <w:r w:rsidRPr="00372B5A">
        <w:rPr>
          <w:spacing w:val="37"/>
        </w:rPr>
        <w:t xml:space="preserve"> </w:t>
      </w:r>
      <w:r w:rsidRPr="00372B5A">
        <w:t>παρόντος</w:t>
      </w:r>
      <w:r w:rsidRPr="00372B5A">
        <w:rPr>
          <w:spacing w:val="40"/>
        </w:rPr>
        <w:t xml:space="preserve"> </w:t>
      </w:r>
      <w:r w:rsidRPr="00372B5A">
        <w:t>Συμφωνητικού,</w:t>
      </w:r>
      <w:r w:rsidRPr="00372B5A">
        <w:rPr>
          <w:spacing w:val="40"/>
        </w:rPr>
        <w:t xml:space="preserve"> </w:t>
      </w:r>
      <w:r w:rsidRPr="00372B5A">
        <w:t>θα</w:t>
      </w:r>
      <w:r w:rsidRPr="00372B5A">
        <w:rPr>
          <w:spacing w:val="42"/>
          <w:w w:val="99"/>
        </w:rPr>
        <w:t xml:space="preserve"> </w:t>
      </w:r>
      <w:r w:rsidRPr="00372B5A">
        <w:t>απαιτεί</w:t>
      </w:r>
      <w:r w:rsidRPr="00372B5A">
        <w:rPr>
          <w:spacing w:val="57"/>
        </w:rPr>
        <w:t xml:space="preserve"> </w:t>
      </w:r>
      <w:r w:rsidRPr="00372B5A">
        <w:t>έγγραφα</w:t>
      </w:r>
      <w:r w:rsidRPr="00372B5A">
        <w:rPr>
          <w:spacing w:val="58"/>
        </w:rPr>
        <w:t xml:space="preserve"> </w:t>
      </w:r>
      <w:r w:rsidRPr="00372B5A">
        <w:t>νομίμως</w:t>
      </w:r>
      <w:r w:rsidRPr="00372B5A">
        <w:rPr>
          <w:spacing w:val="59"/>
        </w:rPr>
        <w:t xml:space="preserve"> </w:t>
      </w:r>
      <w:r w:rsidRPr="00372B5A">
        <w:rPr>
          <w:spacing w:val="-1"/>
        </w:rPr>
        <w:t>και</w:t>
      </w:r>
      <w:r w:rsidRPr="00372B5A">
        <w:rPr>
          <w:spacing w:val="57"/>
        </w:rPr>
        <w:t xml:space="preserve"> </w:t>
      </w:r>
      <w:r w:rsidRPr="00372B5A">
        <w:t>αρμοδίως</w:t>
      </w:r>
      <w:r w:rsidRPr="00372B5A">
        <w:rPr>
          <w:spacing w:val="58"/>
        </w:rPr>
        <w:t xml:space="preserve"> </w:t>
      </w:r>
      <w:r w:rsidRPr="00372B5A">
        <w:t>υπογεγραμμένα.</w:t>
      </w:r>
      <w:r w:rsidRPr="00372B5A">
        <w:rPr>
          <w:spacing w:val="59"/>
        </w:rPr>
        <w:t xml:space="preserve"> </w:t>
      </w:r>
      <w:r w:rsidRPr="00372B5A">
        <w:t>Όλες</w:t>
      </w:r>
      <w:r w:rsidRPr="00372B5A">
        <w:rPr>
          <w:spacing w:val="59"/>
        </w:rPr>
        <w:t xml:space="preserve"> </w:t>
      </w:r>
      <w:r w:rsidRPr="00372B5A">
        <w:t>οι</w:t>
      </w:r>
      <w:r w:rsidRPr="00372B5A">
        <w:rPr>
          <w:spacing w:val="60"/>
        </w:rPr>
        <w:t xml:space="preserve"> </w:t>
      </w:r>
      <w:r w:rsidRPr="00372B5A">
        <w:rPr>
          <w:spacing w:val="-1"/>
        </w:rPr>
        <w:t>γνωστοποιήσεις</w:t>
      </w:r>
      <w:r w:rsidRPr="00372B5A">
        <w:rPr>
          <w:spacing w:val="58"/>
        </w:rPr>
        <w:t xml:space="preserve"> </w:t>
      </w:r>
      <w:r w:rsidRPr="00372B5A">
        <w:t>και</w:t>
      </w:r>
      <w:r w:rsidRPr="00372B5A">
        <w:rPr>
          <w:spacing w:val="57"/>
        </w:rPr>
        <w:t xml:space="preserve"> </w:t>
      </w:r>
      <w:r w:rsidRPr="00372B5A">
        <w:t>τα</w:t>
      </w:r>
      <w:r w:rsidRPr="00372B5A">
        <w:rPr>
          <w:spacing w:val="48"/>
          <w:w w:val="99"/>
        </w:rPr>
        <w:t xml:space="preserve"> </w:t>
      </w:r>
      <w:r w:rsidRPr="00372B5A">
        <w:t>έγραφα</w:t>
      </w:r>
      <w:r w:rsidRPr="00372B5A">
        <w:rPr>
          <w:spacing w:val="58"/>
        </w:rPr>
        <w:t xml:space="preserve"> </w:t>
      </w:r>
      <w:r w:rsidRPr="00372B5A">
        <w:t>που</w:t>
      </w:r>
      <w:r w:rsidRPr="00372B5A">
        <w:rPr>
          <w:spacing w:val="61"/>
        </w:rPr>
        <w:t xml:space="preserve"> </w:t>
      </w:r>
      <w:r w:rsidRPr="00372B5A">
        <w:t>σχετίζονται</w:t>
      </w:r>
      <w:r w:rsidRPr="00372B5A">
        <w:rPr>
          <w:spacing w:val="62"/>
        </w:rPr>
        <w:t xml:space="preserve"> </w:t>
      </w:r>
      <w:r w:rsidRPr="00372B5A">
        <w:t>με</w:t>
      </w:r>
      <w:r w:rsidRPr="00372B5A">
        <w:rPr>
          <w:spacing w:val="59"/>
        </w:rPr>
        <w:t xml:space="preserve"> </w:t>
      </w:r>
      <w:r w:rsidRPr="00372B5A">
        <w:t>το</w:t>
      </w:r>
      <w:r w:rsidRPr="00372B5A">
        <w:rPr>
          <w:spacing w:val="60"/>
        </w:rPr>
        <w:t xml:space="preserve"> </w:t>
      </w:r>
      <w:r w:rsidRPr="00372B5A">
        <w:t>έργο</w:t>
      </w:r>
      <w:r w:rsidRPr="00372B5A">
        <w:rPr>
          <w:spacing w:val="61"/>
        </w:rPr>
        <w:t xml:space="preserve"> </w:t>
      </w:r>
      <w:r w:rsidRPr="00372B5A">
        <w:t>θα</w:t>
      </w:r>
      <w:r w:rsidRPr="00372B5A">
        <w:rPr>
          <w:spacing w:val="60"/>
        </w:rPr>
        <w:t xml:space="preserve"> </w:t>
      </w:r>
      <w:r w:rsidRPr="00372B5A">
        <w:t>πρέπει</w:t>
      </w:r>
      <w:r w:rsidRPr="00372B5A">
        <w:rPr>
          <w:spacing w:val="62"/>
        </w:rPr>
        <w:t xml:space="preserve"> </w:t>
      </w:r>
      <w:r w:rsidRPr="00372B5A">
        <w:rPr>
          <w:spacing w:val="-1"/>
        </w:rPr>
        <w:t>να</w:t>
      </w:r>
      <w:r w:rsidRPr="00372B5A">
        <w:rPr>
          <w:spacing w:val="61"/>
        </w:rPr>
        <w:t xml:space="preserve"> </w:t>
      </w:r>
      <w:r w:rsidRPr="00372B5A">
        <w:t>στέλνονται</w:t>
      </w:r>
      <w:r w:rsidRPr="00372B5A">
        <w:rPr>
          <w:spacing w:val="61"/>
        </w:rPr>
        <w:t xml:space="preserve"> </w:t>
      </w:r>
      <w:r w:rsidRPr="00372B5A">
        <w:t>με</w:t>
      </w:r>
      <w:r w:rsidRPr="00372B5A">
        <w:rPr>
          <w:spacing w:val="62"/>
        </w:rPr>
        <w:t xml:space="preserve"> </w:t>
      </w:r>
      <w:r w:rsidRPr="00372B5A">
        <w:t>κοινοποίηση</w:t>
      </w:r>
      <w:r w:rsidRPr="00372B5A">
        <w:rPr>
          <w:spacing w:val="59"/>
        </w:rPr>
        <w:t xml:space="preserve"> </w:t>
      </w:r>
      <w:r w:rsidRPr="00372B5A">
        <w:t>προς</w:t>
      </w:r>
      <w:r w:rsidRPr="00372B5A">
        <w:rPr>
          <w:spacing w:val="59"/>
        </w:rPr>
        <w:t xml:space="preserve"> </w:t>
      </w:r>
      <w:r w:rsidRPr="00372B5A">
        <w:t>το</w:t>
      </w:r>
      <w:r w:rsidRPr="00372B5A">
        <w:rPr>
          <w:spacing w:val="29"/>
          <w:w w:val="99"/>
        </w:rPr>
        <w:t xml:space="preserve"> </w:t>
      </w:r>
      <w:r w:rsidRPr="00372B5A">
        <w:t>Συντονιστή</w:t>
      </w:r>
      <w:r w:rsidRPr="00372B5A">
        <w:rPr>
          <w:spacing w:val="-10"/>
        </w:rPr>
        <w:t xml:space="preserve"> </w:t>
      </w:r>
      <w:r w:rsidRPr="00372B5A">
        <w:t>ΟΠΣΚΕ</w:t>
      </w:r>
      <w:r w:rsidRPr="00372B5A">
        <w:rPr>
          <w:spacing w:val="-8"/>
        </w:rPr>
        <w:t xml:space="preserve"> </w:t>
      </w:r>
      <w:r w:rsidRPr="00372B5A">
        <w:t>του</w:t>
      </w:r>
      <w:r w:rsidRPr="00372B5A">
        <w:rPr>
          <w:spacing w:val="-9"/>
        </w:rPr>
        <w:t xml:space="preserve"> </w:t>
      </w:r>
      <w:r w:rsidRPr="00372B5A">
        <w:t>Έργου.</w:t>
      </w:r>
    </w:p>
    <w:p w14:paraId="689F5D87" w14:textId="77777777" w:rsidR="00C1783F" w:rsidRPr="00372B5A" w:rsidRDefault="00C1783F">
      <w:pPr>
        <w:pStyle w:val="a3"/>
        <w:kinsoku w:val="0"/>
        <w:overflowPunct w:val="0"/>
        <w:ind w:left="0"/>
      </w:pPr>
    </w:p>
    <w:p w14:paraId="44D40119" w14:textId="77777777" w:rsidR="00C1783F" w:rsidRPr="00372B5A" w:rsidRDefault="00C1783F">
      <w:pPr>
        <w:pStyle w:val="a3"/>
        <w:kinsoku w:val="0"/>
        <w:overflowPunct w:val="0"/>
        <w:spacing w:before="10"/>
        <w:ind w:left="0"/>
        <w:rPr>
          <w:sz w:val="19"/>
          <w:szCs w:val="19"/>
        </w:rPr>
      </w:pPr>
    </w:p>
    <w:p w14:paraId="143AFBFE" w14:textId="77777777"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7"/>
          <w:u w:val="single"/>
        </w:rPr>
        <w:t xml:space="preserve"> </w:t>
      </w:r>
      <w:r w:rsidRPr="00372B5A">
        <w:rPr>
          <w:spacing w:val="-1"/>
          <w:u w:val="single"/>
        </w:rPr>
        <w:t>14</w:t>
      </w:r>
      <w:r w:rsidRPr="00372B5A">
        <w:rPr>
          <w:spacing w:val="-6"/>
          <w:u w:val="single"/>
        </w:rPr>
        <w:t xml:space="preserve"> </w:t>
      </w:r>
      <w:r w:rsidRPr="00372B5A">
        <w:rPr>
          <w:u w:val="single"/>
        </w:rPr>
        <w:t>-</w:t>
      </w:r>
      <w:r w:rsidRPr="00372B5A">
        <w:rPr>
          <w:spacing w:val="-7"/>
          <w:u w:val="single"/>
        </w:rPr>
        <w:t xml:space="preserve"> </w:t>
      </w:r>
      <w:r w:rsidRPr="00372B5A">
        <w:rPr>
          <w:u w:val="single"/>
        </w:rPr>
        <w:t>ΓΛ</w:t>
      </w:r>
      <w:r w:rsidRPr="00372B5A">
        <w:rPr>
          <w:spacing w:val="-61"/>
          <w:u w:val="single"/>
        </w:rPr>
        <w:t xml:space="preserve"> </w:t>
      </w:r>
      <w:r w:rsidRPr="00372B5A">
        <w:rPr>
          <w:spacing w:val="-1"/>
          <w:u w:val="single"/>
        </w:rPr>
        <w:t>ΩΣΣΑ</w:t>
      </w:r>
      <w:r w:rsidRPr="00372B5A">
        <w:rPr>
          <w:w w:val="99"/>
          <w:u w:val="single"/>
        </w:rPr>
        <w:t xml:space="preserve"> </w:t>
      </w:r>
    </w:p>
    <w:p w14:paraId="35E205EF" w14:textId="77777777" w:rsidR="00C1783F" w:rsidRPr="00372B5A" w:rsidRDefault="00C1783F">
      <w:pPr>
        <w:pStyle w:val="a3"/>
        <w:kinsoku w:val="0"/>
        <w:overflowPunct w:val="0"/>
        <w:spacing w:before="1"/>
        <w:ind w:right="362"/>
        <w:jc w:val="both"/>
      </w:pPr>
      <w:r w:rsidRPr="00372B5A">
        <w:t>Το παρόν Συμφωνητικό</w:t>
      </w:r>
      <w:r w:rsidRPr="00372B5A">
        <w:rPr>
          <w:spacing w:val="2"/>
        </w:rPr>
        <w:t xml:space="preserve"> </w:t>
      </w:r>
      <w:r w:rsidRPr="00372B5A">
        <w:t>συντάσσεται</w:t>
      </w:r>
      <w:r w:rsidRPr="00372B5A">
        <w:rPr>
          <w:spacing w:val="1"/>
        </w:rPr>
        <w:t xml:space="preserve"> </w:t>
      </w:r>
      <w:r w:rsidRPr="00372B5A">
        <w:t>στην</w:t>
      </w:r>
      <w:r w:rsidRPr="00372B5A">
        <w:rPr>
          <w:spacing w:val="-1"/>
        </w:rPr>
        <w:t xml:space="preserve"> Ελληνική</w:t>
      </w:r>
      <w:r w:rsidRPr="00372B5A">
        <w:rPr>
          <w:spacing w:val="2"/>
        </w:rPr>
        <w:t xml:space="preserve"> </w:t>
      </w:r>
      <w:r w:rsidRPr="00372B5A">
        <w:t>γλώσσα,</w:t>
      </w:r>
      <w:r w:rsidRPr="00372B5A">
        <w:rPr>
          <w:spacing w:val="2"/>
        </w:rPr>
        <w:t xml:space="preserve"> </w:t>
      </w:r>
      <w:r w:rsidRPr="00372B5A">
        <w:t>η οποία θα</w:t>
      </w:r>
      <w:r w:rsidRPr="00372B5A">
        <w:rPr>
          <w:spacing w:val="2"/>
        </w:rPr>
        <w:t xml:space="preserve"> </w:t>
      </w:r>
      <w:r w:rsidRPr="00372B5A">
        <w:t xml:space="preserve">διέπει, </w:t>
      </w:r>
      <w:r w:rsidRPr="00372B5A">
        <w:rPr>
          <w:spacing w:val="-1"/>
        </w:rPr>
        <w:t>κατά</w:t>
      </w:r>
      <w:r w:rsidRPr="00372B5A">
        <w:rPr>
          <w:spacing w:val="2"/>
        </w:rPr>
        <w:t xml:space="preserve"> </w:t>
      </w:r>
      <w:r w:rsidRPr="00372B5A">
        <w:t>κανόνα,</w:t>
      </w:r>
      <w:r w:rsidRPr="00372B5A">
        <w:rPr>
          <w:spacing w:val="28"/>
          <w:w w:val="99"/>
        </w:rPr>
        <w:t xml:space="preserve"> </w:t>
      </w:r>
      <w:r w:rsidRPr="00372B5A">
        <w:rPr>
          <w:spacing w:val="-1"/>
        </w:rPr>
        <w:t>όλα</w:t>
      </w:r>
      <w:r w:rsidRPr="00372B5A">
        <w:rPr>
          <w:spacing w:val="-7"/>
        </w:rPr>
        <w:t xml:space="preserve"> </w:t>
      </w:r>
      <w:r w:rsidRPr="00372B5A">
        <w:t>τα</w:t>
      </w:r>
      <w:r w:rsidRPr="00372B5A">
        <w:rPr>
          <w:spacing w:val="-6"/>
        </w:rPr>
        <w:t xml:space="preserve"> </w:t>
      </w:r>
      <w:r w:rsidRPr="00372B5A">
        <w:t>έγγραφα,</w:t>
      </w:r>
      <w:r w:rsidRPr="00372B5A">
        <w:rPr>
          <w:spacing w:val="-6"/>
        </w:rPr>
        <w:t xml:space="preserve"> </w:t>
      </w:r>
      <w:r w:rsidRPr="00372B5A">
        <w:t>τις</w:t>
      </w:r>
      <w:r w:rsidRPr="00372B5A">
        <w:rPr>
          <w:spacing w:val="-6"/>
        </w:rPr>
        <w:t xml:space="preserve"> </w:t>
      </w:r>
      <w:r w:rsidRPr="00372B5A">
        <w:t>ειδοποιήσεις</w:t>
      </w:r>
      <w:r w:rsidRPr="00372B5A">
        <w:rPr>
          <w:spacing w:val="-5"/>
        </w:rPr>
        <w:t xml:space="preserve"> </w:t>
      </w:r>
      <w:r w:rsidRPr="00372B5A">
        <w:t>και</w:t>
      </w:r>
      <w:r w:rsidRPr="00372B5A">
        <w:rPr>
          <w:spacing w:val="-7"/>
        </w:rPr>
        <w:t xml:space="preserve"> </w:t>
      </w:r>
      <w:r w:rsidRPr="00372B5A">
        <w:t>τις</w:t>
      </w:r>
      <w:r w:rsidRPr="00372B5A">
        <w:rPr>
          <w:spacing w:val="-5"/>
        </w:rPr>
        <w:t xml:space="preserve"> </w:t>
      </w:r>
      <w:r w:rsidRPr="00372B5A">
        <w:rPr>
          <w:spacing w:val="-1"/>
        </w:rPr>
        <w:t>συναντήσεις</w:t>
      </w:r>
      <w:r w:rsidRPr="00372B5A">
        <w:rPr>
          <w:spacing w:val="-5"/>
        </w:rPr>
        <w:t xml:space="preserve"> </w:t>
      </w:r>
      <w:r w:rsidRPr="00372B5A">
        <w:rPr>
          <w:spacing w:val="1"/>
        </w:rPr>
        <w:t>που</w:t>
      </w:r>
      <w:r w:rsidRPr="00372B5A">
        <w:rPr>
          <w:spacing w:val="-8"/>
        </w:rPr>
        <w:t xml:space="preserve"> </w:t>
      </w:r>
      <w:r w:rsidRPr="00372B5A">
        <w:t>σχετίζονται</w:t>
      </w:r>
      <w:r w:rsidRPr="00372B5A">
        <w:rPr>
          <w:spacing w:val="-6"/>
        </w:rPr>
        <w:t xml:space="preserve"> </w:t>
      </w:r>
      <w:r w:rsidRPr="00372B5A">
        <w:t>με</w:t>
      </w:r>
      <w:r w:rsidRPr="00372B5A">
        <w:rPr>
          <w:spacing w:val="-5"/>
        </w:rPr>
        <w:t xml:space="preserve"> </w:t>
      </w:r>
      <w:r w:rsidRPr="00372B5A">
        <w:t>το</w:t>
      </w:r>
      <w:r w:rsidRPr="00372B5A">
        <w:rPr>
          <w:spacing w:val="-5"/>
        </w:rPr>
        <w:t xml:space="preserve"> </w:t>
      </w:r>
      <w:r w:rsidRPr="00372B5A">
        <w:t>Έργο.</w:t>
      </w:r>
    </w:p>
    <w:p w14:paraId="3B0A6051" w14:textId="77777777" w:rsidR="00C1783F" w:rsidRPr="00372B5A" w:rsidRDefault="00C1783F">
      <w:pPr>
        <w:pStyle w:val="a3"/>
        <w:kinsoku w:val="0"/>
        <w:overflowPunct w:val="0"/>
        <w:ind w:right="351"/>
        <w:jc w:val="both"/>
      </w:pPr>
      <w:r w:rsidRPr="00372B5A">
        <w:t>Στις</w:t>
      </w:r>
      <w:r w:rsidRPr="00372B5A">
        <w:rPr>
          <w:spacing w:val="12"/>
        </w:rPr>
        <w:t xml:space="preserve"> </w:t>
      </w:r>
      <w:r w:rsidRPr="00372B5A">
        <w:t>περιπτώσεις</w:t>
      </w:r>
      <w:r w:rsidRPr="00372B5A">
        <w:rPr>
          <w:spacing w:val="13"/>
        </w:rPr>
        <w:t xml:space="preserve"> </w:t>
      </w:r>
      <w:r w:rsidRPr="00372B5A">
        <w:rPr>
          <w:spacing w:val="-1"/>
        </w:rPr>
        <w:t>κατά</w:t>
      </w:r>
      <w:r w:rsidRPr="00372B5A">
        <w:rPr>
          <w:spacing w:val="13"/>
        </w:rPr>
        <w:t xml:space="preserve"> </w:t>
      </w:r>
      <w:r w:rsidRPr="00372B5A">
        <w:t>τις</w:t>
      </w:r>
      <w:r w:rsidRPr="00372B5A">
        <w:rPr>
          <w:spacing w:val="13"/>
        </w:rPr>
        <w:t xml:space="preserve"> </w:t>
      </w:r>
      <w:r w:rsidRPr="00372B5A">
        <w:t>οποίες</w:t>
      </w:r>
      <w:r w:rsidRPr="00372B5A">
        <w:rPr>
          <w:spacing w:val="13"/>
        </w:rPr>
        <w:t xml:space="preserve"> </w:t>
      </w:r>
      <w:r w:rsidRPr="00372B5A">
        <w:t>η</w:t>
      </w:r>
      <w:r w:rsidRPr="00372B5A">
        <w:rPr>
          <w:spacing w:val="12"/>
        </w:rPr>
        <w:t xml:space="preserve"> </w:t>
      </w:r>
      <w:r w:rsidRPr="00372B5A">
        <w:t>Σύμπραξη</w:t>
      </w:r>
      <w:r w:rsidRPr="00372B5A">
        <w:rPr>
          <w:spacing w:val="11"/>
        </w:rPr>
        <w:t xml:space="preserve"> </w:t>
      </w:r>
      <w:r w:rsidRPr="00372B5A">
        <w:t>συμπεριλαμβάνει</w:t>
      </w:r>
      <w:r w:rsidRPr="00372B5A">
        <w:rPr>
          <w:spacing w:val="13"/>
        </w:rPr>
        <w:t xml:space="preserve"> </w:t>
      </w:r>
      <w:r w:rsidRPr="00372B5A">
        <w:t>φορέα</w:t>
      </w:r>
      <w:r w:rsidRPr="00372B5A">
        <w:rPr>
          <w:spacing w:val="17"/>
        </w:rPr>
        <w:t xml:space="preserve"> </w:t>
      </w:r>
      <w:r w:rsidRPr="00372B5A">
        <w:t>που</w:t>
      </w:r>
      <w:r w:rsidRPr="00372B5A">
        <w:rPr>
          <w:spacing w:val="12"/>
        </w:rPr>
        <w:t xml:space="preserve"> </w:t>
      </w:r>
      <w:r w:rsidRPr="00372B5A">
        <w:t>λειτουργεί</w:t>
      </w:r>
      <w:r w:rsidRPr="00372B5A">
        <w:rPr>
          <w:spacing w:val="13"/>
        </w:rPr>
        <w:t xml:space="preserve"> </w:t>
      </w:r>
      <w:r w:rsidRPr="00372B5A">
        <w:t>νόμιμα</w:t>
      </w:r>
      <w:r w:rsidRPr="00372B5A">
        <w:rPr>
          <w:spacing w:val="25"/>
          <w:w w:val="99"/>
        </w:rPr>
        <w:t xml:space="preserve"> </w:t>
      </w:r>
      <w:r w:rsidRPr="00372B5A">
        <w:rPr>
          <w:spacing w:val="-1"/>
        </w:rPr>
        <w:t>σε άλλο</w:t>
      </w:r>
      <w:r w:rsidRPr="00372B5A">
        <w:rPr>
          <w:spacing w:val="1"/>
        </w:rPr>
        <w:t xml:space="preserve"> </w:t>
      </w:r>
      <w:r w:rsidRPr="00372B5A">
        <w:rPr>
          <w:spacing w:val="-1"/>
        </w:rPr>
        <w:t>κράτος</w:t>
      </w:r>
      <w:r w:rsidRPr="00372B5A">
        <w:t xml:space="preserve"> </w:t>
      </w:r>
      <w:r w:rsidRPr="00372B5A">
        <w:rPr>
          <w:spacing w:val="-1"/>
        </w:rPr>
        <w:t>μέλος</w:t>
      </w:r>
      <w:r w:rsidRPr="00372B5A">
        <w:t xml:space="preserve"> της</w:t>
      </w:r>
      <w:r w:rsidRPr="00372B5A">
        <w:rPr>
          <w:spacing w:val="2"/>
        </w:rPr>
        <w:t xml:space="preserve"> </w:t>
      </w:r>
      <w:r w:rsidRPr="00372B5A">
        <w:t>Ε.Ε.</w:t>
      </w:r>
      <w:r w:rsidRPr="00372B5A">
        <w:rPr>
          <w:spacing w:val="-1"/>
        </w:rPr>
        <w:t xml:space="preserve"> </w:t>
      </w:r>
      <w:r w:rsidRPr="00372B5A">
        <w:t>είναι</w:t>
      </w:r>
      <w:r w:rsidRPr="00372B5A">
        <w:rPr>
          <w:spacing w:val="-1"/>
        </w:rPr>
        <w:t xml:space="preserve"> </w:t>
      </w:r>
      <w:r w:rsidRPr="00372B5A">
        <w:t>δυνατή</w:t>
      </w:r>
      <w:r w:rsidRPr="00372B5A">
        <w:rPr>
          <w:spacing w:val="-1"/>
        </w:rPr>
        <w:t xml:space="preserve"> </w:t>
      </w:r>
      <w:r w:rsidRPr="00372B5A">
        <w:t>η</w:t>
      </w:r>
      <w:r w:rsidRPr="00372B5A">
        <w:rPr>
          <w:spacing w:val="-2"/>
        </w:rPr>
        <w:t xml:space="preserve"> </w:t>
      </w:r>
      <w:r w:rsidRPr="00372B5A">
        <w:rPr>
          <w:spacing w:val="-1"/>
        </w:rPr>
        <w:t>χρήση</w:t>
      </w:r>
      <w:r w:rsidRPr="00372B5A">
        <w:rPr>
          <w:spacing w:val="1"/>
        </w:rPr>
        <w:t xml:space="preserve"> </w:t>
      </w:r>
      <w:r w:rsidRPr="00372B5A">
        <w:t>της</w:t>
      </w:r>
      <w:r w:rsidRPr="00372B5A">
        <w:rPr>
          <w:spacing w:val="-1"/>
        </w:rPr>
        <w:t xml:space="preserve"> Αγγλικής</w:t>
      </w:r>
      <w:r w:rsidRPr="00372B5A">
        <w:t xml:space="preserve"> </w:t>
      </w:r>
      <w:r w:rsidRPr="00372B5A">
        <w:rPr>
          <w:spacing w:val="-1"/>
        </w:rPr>
        <w:t xml:space="preserve">στα </w:t>
      </w:r>
      <w:r w:rsidRPr="00372B5A">
        <w:t>έγγραφα</w:t>
      </w:r>
      <w:r w:rsidRPr="00372B5A">
        <w:rPr>
          <w:spacing w:val="6"/>
        </w:rPr>
        <w:t xml:space="preserve"> </w:t>
      </w:r>
      <w:r w:rsidRPr="00372B5A">
        <w:t>που</w:t>
      </w:r>
      <w:r w:rsidRPr="00372B5A">
        <w:rPr>
          <w:spacing w:val="-2"/>
        </w:rPr>
        <w:t xml:space="preserve"> </w:t>
      </w:r>
      <w:r w:rsidRPr="00372B5A">
        <w:t>αφορούν</w:t>
      </w:r>
      <w:r w:rsidRPr="00372B5A">
        <w:rPr>
          <w:spacing w:val="59"/>
          <w:w w:val="99"/>
        </w:rPr>
        <w:t xml:space="preserve"> </w:t>
      </w:r>
      <w:r w:rsidRPr="00372B5A">
        <w:rPr>
          <w:spacing w:val="-1"/>
        </w:rPr>
        <w:t>στην</w:t>
      </w:r>
      <w:r w:rsidRPr="00372B5A">
        <w:rPr>
          <w:spacing w:val="-10"/>
        </w:rPr>
        <w:t xml:space="preserve"> </w:t>
      </w:r>
      <w:r w:rsidRPr="00372B5A">
        <w:t>επικοινωνία</w:t>
      </w:r>
      <w:r w:rsidRPr="00372B5A">
        <w:rPr>
          <w:spacing w:val="-8"/>
        </w:rPr>
        <w:t xml:space="preserve"> </w:t>
      </w:r>
      <w:r w:rsidRPr="00372B5A">
        <w:t>των</w:t>
      </w:r>
      <w:r w:rsidRPr="00372B5A">
        <w:rPr>
          <w:spacing w:val="-10"/>
        </w:rPr>
        <w:t xml:space="preserve"> </w:t>
      </w:r>
      <w:r w:rsidRPr="00372B5A">
        <w:t>φορέων</w:t>
      </w:r>
      <w:r w:rsidRPr="00372B5A">
        <w:rPr>
          <w:spacing w:val="-9"/>
        </w:rPr>
        <w:t xml:space="preserve"> </w:t>
      </w:r>
      <w:r w:rsidRPr="00372B5A">
        <w:rPr>
          <w:spacing w:val="-1"/>
        </w:rPr>
        <w:t>της</w:t>
      </w:r>
      <w:r w:rsidRPr="00372B5A">
        <w:rPr>
          <w:spacing w:val="-6"/>
        </w:rPr>
        <w:t xml:space="preserve"> </w:t>
      </w:r>
      <w:r w:rsidRPr="00372B5A">
        <w:t>σύμπραξης.</w:t>
      </w:r>
    </w:p>
    <w:p w14:paraId="181DC9A3" w14:textId="77777777" w:rsidR="00C1783F" w:rsidRPr="00372B5A" w:rsidRDefault="00C1783F">
      <w:pPr>
        <w:pStyle w:val="a3"/>
        <w:kinsoku w:val="0"/>
        <w:overflowPunct w:val="0"/>
        <w:ind w:left="0"/>
      </w:pPr>
    </w:p>
    <w:p w14:paraId="49CD2D42" w14:textId="77777777" w:rsidR="00C1783F" w:rsidRPr="00372B5A" w:rsidRDefault="00C1783F">
      <w:pPr>
        <w:pStyle w:val="a3"/>
        <w:kinsoku w:val="0"/>
        <w:overflowPunct w:val="0"/>
        <w:spacing w:before="1"/>
        <w:ind w:left="0"/>
        <w:rPr>
          <w:sz w:val="18"/>
          <w:szCs w:val="18"/>
        </w:rPr>
      </w:pPr>
    </w:p>
    <w:p w14:paraId="5F4E1BE9" w14:textId="77777777" w:rsidR="00C1783F" w:rsidRPr="00372B5A" w:rsidRDefault="00C1783F">
      <w:pPr>
        <w:pStyle w:val="a3"/>
        <w:kinsoku w:val="0"/>
        <w:overflowPunct w:val="0"/>
        <w:spacing w:line="241" w:lineRule="exact"/>
        <w:jc w:val="both"/>
      </w:pPr>
      <w:r w:rsidRPr="00372B5A">
        <w:rPr>
          <w:spacing w:val="-63"/>
          <w:w w:val="99"/>
          <w:u w:val="single"/>
        </w:rPr>
        <w:t xml:space="preserve"> </w:t>
      </w:r>
      <w:r w:rsidRPr="00372B5A">
        <w:rPr>
          <w:u w:val="single"/>
        </w:rPr>
        <w:t>ΑΡΘΡΟ</w:t>
      </w:r>
      <w:r w:rsidRPr="00372B5A">
        <w:rPr>
          <w:spacing w:val="-9"/>
          <w:u w:val="single"/>
        </w:rPr>
        <w:t xml:space="preserve"> </w:t>
      </w:r>
      <w:r w:rsidRPr="00372B5A">
        <w:rPr>
          <w:spacing w:val="-1"/>
          <w:u w:val="single"/>
        </w:rPr>
        <w:t>15</w:t>
      </w:r>
      <w:r w:rsidRPr="00372B5A">
        <w:rPr>
          <w:spacing w:val="-10"/>
          <w:u w:val="single"/>
        </w:rPr>
        <w:t xml:space="preserve"> </w:t>
      </w:r>
      <w:r w:rsidRPr="00372B5A">
        <w:rPr>
          <w:u w:val="single"/>
        </w:rPr>
        <w:t>–</w:t>
      </w:r>
      <w:r w:rsidRPr="00372B5A">
        <w:rPr>
          <w:spacing w:val="-8"/>
          <w:u w:val="single"/>
        </w:rPr>
        <w:t xml:space="preserve"> </w:t>
      </w:r>
      <w:r w:rsidRPr="00372B5A">
        <w:rPr>
          <w:u w:val="single"/>
        </w:rPr>
        <w:t>ΠΑΡΑΡΤΗΜΑΤ</w:t>
      </w:r>
      <w:r w:rsidRPr="00372B5A">
        <w:rPr>
          <w:spacing w:val="-62"/>
          <w:u w:val="single"/>
        </w:rPr>
        <w:t xml:space="preserve"> </w:t>
      </w:r>
      <w:r w:rsidRPr="00372B5A">
        <w:rPr>
          <w:u w:val="single"/>
        </w:rPr>
        <w:t>Α/</w:t>
      </w:r>
      <w:r w:rsidRPr="00372B5A">
        <w:rPr>
          <w:spacing w:val="-8"/>
          <w:u w:val="single"/>
        </w:rPr>
        <w:t xml:space="preserve"> </w:t>
      </w:r>
      <w:r w:rsidRPr="00372B5A">
        <w:rPr>
          <w:u w:val="single"/>
        </w:rPr>
        <w:t>ΣΥΓΚΡΟΥΣΕΙΣ</w:t>
      </w:r>
      <w:r w:rsidRPr="00372B5A">
        <w:rPr>
          <w:spacing w:val="-8"/>
          <w:u w:val="single"/>
        </w:rPr>
        <w:t xml:space="preserve"> </w:t>
      </w:r>
      <w:r w:rsidRPr="00372B5A">
        <w:rPr>
          <w:u w:val="single"/>
        </w:rPr>
        <w:t>ΟΡΩ</w:t>
      </w:r>
      <w:r w:rsidRPr="00372B5A">
        <w:rPr>
          <w:spacing w:val="-62"/>
          <w:u w:val="single"/>
        </w:rPr>
        <w:t xml:space="preserve"> </w:t>
      </w:r>
      <w:r w:rsidRPr="00372B5A">
        <w:rPr>
          <w:u w:val="single"/>
        </w:rPr>
        <w:t>Ν</w:t>
      </w:r>
      <w:r w:rsidRPr="00372B5A">
        <w:rPr>
          <w:w w:val="99"/>
          <w:u w:val="single"/>
        </w:rPr>
        <w:t xml:space="preserve"> </w:t>
      </w:r>
    </w:p>
    <w:p w14:paraId="529198CD" w14:textId="77777777" w:rsidR="00C1783F" w:rsidRPr="00372B5A" w:rsidRDefault="00C1783F">
      <w:pPr>
        <w:pStyle w:val="a3"/>
        <w:kinsoku w:val="0"/>
        <w:overflowPunct w:val="0"/>
        <w:ind w:right="360"/>
        <w:jc w:val="both"/>
      </w:pPr>
      <w:r w:rsidRPr="00372B5A">
        <w:t>Τα</w:t>
      </w:r>
      <w:r w:rsidRPr="00372B5A">
        <w:rPr>
          <w:spacing w:val="22"/>
        </w:rPr>
        <w:t xml:space="preserve"> </w:t>
      </w:r>
      <w:r w:rsidRPr="00372B5A">
        <w:t>Παραρτήματα</w:t>
      </w:r>
      <w:r w:rsidRPr="00372B5A">
        <w:rPr>
          <w:spacing w:val="23"/>
        </w:rPr>
        <w:t xml:space="preserve"> </w:t>
      </w:r>
      <w:r w:rsidRPr="00372B5A">
        <w:t>του</w:t>
      </w:r>
      <w:r w:rsidRPr="00372B5A">
        <w:rPr>
          <w:spacing w:val="22"/>
        </w:rPr>
        <w:t xml:space="preserve"> </w:t>
      </w:r>
      <w:r w:rsidRPr="00372B5A">
        <w:t>παρόντος</w:t>
      </w:r>
      <w:r w:rsidRPr="00372B5A">
        <w:rPr>
          <w:spacing w:val="23"/>
        </w:rPr>
        <w:t xml:space="preserve"> </w:t>
      </w:r>
      <w:r w:rsidRPr="00372B5A">
        <w:t>Συμφωνητικού</w:t>
      </w:r>
      <w:r w:rsidRPr="00372B5A">
        <w:rPr>
          <w:spacing w:val="22"/>
        </w:rPr>
        <w:t xml:space="preserve"> </w:t>
      </w:r>
      <w:r w:rsidRPr="00372B5A">
        <w:t>Συνεργασίας,</w:t>
      </w:r>
      <w:r w:rsidRPr="00372B5A">
        <w:rPr>
          <w:spacing w:val="22"/>
        </w:rPr>
        <w:t xml:space="preserve"> </w:t>
      </w:r>
      <w:r w:rsidRPr="00372B5A">
        <w:t>τα</w:t>
      </w:r>
      <w:r w:rsidRPr="00372B5A">
        <w:rPr>
          <w:spacing w:val="23"/>
        </w:rPr>
        <w:t xml:space="preserve"> </w:t>
      </w:r>
      <w:r w:rsidRPr="00372B5A">
        <w:t>οποία</w:t>
      </w:r>
      <w:r w:rsidRPr="00372B5A">
        <w:rPr>
          <w:spacing w:val="23"/>
        </w:rPr>
        <w:t xml:space="preserve"> </w:t>
      </w:r>
      <w:r w:rsidRPr="00372B5A">
        <w:t>αποτελούν</w:t>
      </w:r>
      <w:r w:rsidRPr="00372B5A">
        <w:rPr>
          <w:spacing w:val="24"/>
        </w:rPr>
        <w:t xml:space="preserve"> </w:t>
      </w:r>
      <w:r w:rsidRPr="00372B5A">
        <w:rPr>
          <w:spacing w:val="-1"/>
        </w:rPr>
        <w:t>και</w:t>
      </w:r>
      <w:r w:rsidRPr="00372B5A">
        <w:rPr>
          <w:spacing w:val="26"/>
          <w:w w:val="99"/>
        </w:rPr>
        <w:t xml:space="preserve"> </w:t>
      </w:r>
      <w:r w:rsidRPr="00372B5A">
        <w:rPr>
          <w:spacing w:val="-1"/>
        </w:rPr>
        <w:t>αναπόσπαστο</w:t>
      </w:r>
      <w:r w:rsidRPr="00372B5A">
        <w:rPr>
          <w:spacing w:val="-4"/>
        </w:rPr>
        <w:t xml:space="preserve"> </w:t>
      </w:r>
      <w:r w:rsidRPr="00372B5A">
        <w:t>μέρος</w:t>
      </w:r>
      <w:r w:rsidRPr="00372B5A">
        <w:rPr>
          <w:spacing w:val="-6"/>
        </w:rPr>
        <w:t xml:space="preserve"> </w:t>
      </w:r>
      <w:r w:rsidRPr="00372B5A">
        <w:t>της</w:t>
      </w:r>
      <w:r w:rsidRPr="00372B5A">
        <w:rPr>
          <w:spacing w:val="-6"/>
        </w:rPr>
        <w:t xml:space="preserve"> </w:t>
      </w:r>
      <w:r w:rsidRPr="00372B5A">
        <w:rPr>
          <w:spacing w:val="1"/>
        </w:rPr>
        <w:t>εν</w:t>
      </w:r>
      <w:r w:rsidRPr="00372B5A">
        <w:rPr>
          <w:spacing w:val="-5"/>
        </w:rPr>
        <w:t xml:space="preserve"> </w:t>
      </w:r>
      <w:r w:rsidRPr="00372B5A">
        <w:t>λόγω</w:t>
      </w:r>
      <w:r w:rsidRPr="00372B5A">
        <w:rPr>
          <w:spacing w:val="-7"/>
        </w:rPr>
        <w:t xml:space="preserve"> </w:t>
      </w:r>
      <w:r w:rsidRPr="00372B5A">
        <w:t>συμφωνίας</w:t>
      </w:r>
      <w:r w:rsidRPr="00372B5A">
        <w:rPr>
          <w:spacing w:val="-6"/>
        </w:rPr>
        <w:t xml:space="preserve"> </w:t>
      </w:r>
      <w:r w:rsidRPr="00372B5A">
        <w:t>είναι</w:t>
      </w:r>
      <w:r w:rsidRPr="00372B5A">
        <w:rPr>
          <w:spacing w:val="-6"/>
        </w:rPr>
        <w:t xml:space="preserve"> </w:t>
      </w:r>
      <w:r w:rsidRPr="00372B5A">
        <w:t>τα</w:t>
      </w:r>
      <w:r w:rsidRPr="00372B5A">
        <w:rPr>
          <w:spacing w:val="-7"/>
        </w:rPr>
        <w:t xml:space="preserve"> </w:t>
      </w:r>
      <w:r w:rsidRPr="00372B5A">
        <w:t>εξής:</w:t>
      </w:r>
    </w:p>
    <w:p w14:paraId="369FE48A" w14:textId="77777777" w:rsidR="00C1783F" w:rsidRPr="00372B5A" w:rsidRDefault="00C1783F">
      <w:pPr>
        <w:pStyle w:val="a3"/>
        <w:numPr>
          <w:ilvl w:val="0"/>
          <w:numId w:val="1"/>
        </w:numPr>
        <w:tabs>
          <w:tab w:val="left" w:pos="657"/>
        </w:tabs>
        <w:kinsoku w:val="0"/>
        <w:overflowPunct w:val="0"/>
        <w:spacing w:before="1" w:line="242" w:lineRule="exact"/>
        <w:ind w:firstLine="0"/>
        <w:jc w:val="both"/>
      </w:pPr>
      <w:r w:rsidRPr="00372B5A">
        <w:t>Παράρτημα</w:t>
      </w:r>
      <w:r w:rsidRPr="00372B5A">
        <w:rPr>
          <w:spacing w:val="-9"/>
        </w:rPr>
        <w:t xml:space="preserve"> </w:t>
      </w:r>
      <w:r w:rsidRPr="00372B5A">
        <w:rPr>
          <w:spacing w:val="1"/>
        </w:rPr>
        <w:t>Α</w:t>
      </w:r>
      <w:r w:rsidRPr="00372B5A">
        <w:rPr>
          <w:spacing w:val="1"/>
          <w:position w:val="7"/>
          <w:sz w:val="13"/>
          <w:szCs w:val="13"/>
        </w:rPr>
        <w:t>1</w:t>
      </w:r>
      <w:r w:rsidRPr="00372B5A">
        <w:rPr>
          <w:spacing w:val="1"/>
        </w:rPr>
        <w:t>:</w:t>
      </w:r>
      <w:r w:rsidRPr="00372B5A">
        <w:rPr>
          <w:spacing w:val="-10"/>
        </w:rPr>
        <w:t xml:space="preserve"> </w:t>
      </w:r>
      <w:r w:rsidRPr="00372B5A">
        <w:t>Κατανομή</w:t>
      </w:r>
      <w:r w:rsidRPr="00372B5A">
        <w:rPr>
          <w:spacing w:val="-10"/>
        </w:rPr>
        <w:t xml:space="preserve"> </w:t>
      </w:r>
      <w:r w:rsidRPr="00372B5A">
        <w:t>Πόρων</w:t>
      </w:r>
      <w:r w:rsidRPr="00372B5A">
        <w:rPr>
          <w:spacing w:val="-7"/>
        </w:rPr>
        <w:t xml:space="preserve"> </w:t>
      </w:r>
      <w:r w:rsidRPr="00372B5A">
        <w:t>με</w:t>
      </w:r>
      <w:r w:rsidRPr="00372B5A">
        <w:rPr>
          <w:spacing w:val="-9"/>
        </w:rPr>
        <w:t xml:space="preserve"> </w:t>
      </w:r>
      <w:r w:rsidRPr="00372B5A">
        <w:t>τεκμηρίωση</w:t>
      </w:r>
      <w:r w:rsidRPr="00372B5A">
        <w:rPr>
          <w:spacing w:val="-10"/>
        </w:rPr>
        <w:t xml:space="preserve"> </w:t>
      </w:r>
      <w:r w:rsidRPr="00372B5A">
        <w:rPr>
          <w:spacing w:val="-1"/>
        </w:rPr>
        <w:t>της</w:t>
      </w:r>
      <w:r w:rsidRPr="00372B5A">
        <w:rPr>
          <w:spacing w:val="-8"/>
        </w:rPr>
        <w:t xml:space="preserve"> </w:t>
      </w:r>
      <w:r w:rsidRPr="00372B5A">
        <w:t>πραγματικής</w:t>
      </w:r>
      <w:r w:rsidRPr="00372B5A">
        <w:rPr>
          <w:spacing w:val="-6"/>
        </w:rPr>
        <w:t xml:space="preserve"> </w:t>
      </w:r>
      <w:r w:rsidRPr="00372B5A">
        <w:t>συνεργασίας</w:t>
      </w:r>
    </w:p>
    <w:p w14:paraId="2F0F4379" w14:textId="77777777" w:rsidR="00C1783F" w:rsidRPr="00372B5A" w:rsidRDefault="00C1783F">
      <w:pPr>
        <w:pStyle w:val="a3"/>
        <w:numPr>
          <w:ilvl w:val="0"/>
          <w:numId w:val="1"/>
        </w:numPr>
        <w:tabs>
          <w:tab w:val="left" w:pos="657"/>
        </w:tabs>
        <w:kinsoku w:val="0"/>
        <w:overflowPunct w:val="0"/>
        <w:spacing w:line="241" w:lineRule="exact"/>
        <w:ind w:left="656" w:hanging="539"/>
        <w:jc w:val="both"/>
      </w:pPr>
      <w:r w:rsidRPr="00372B5A">
        <w:t>Παράρτημα</w:t>
      </w:r>
      <w:r w:rsidRPr="00372B5A">
        <w:rPr>
          <w:spacing w:val="-14"/>
        </w:rPr>
        <w:t xml:space="preserve"> </w:t>
      </w:r>
      <w:r w:rsidRPr="00372B5A">
        <w:t>Β:</w:t>
      </w:r>
      <w:r w:rsidRPr="00372B5A">
        <w:rPr>
          <w:spacing w:val="-11"/>
        </w:rPr>
        <w:t xml:space="preserve"> </w:t>
      </w:r>
      <w:proofErr w:type="spellStart"/>
      <w:r w:rsidRPr="00372B5A">
        <w:t>Προϋπάρχουσα</w:t>
      </w:r>
      <w:proofErr w:type="spellEnd"/>
      <w:r w:rsidRPr="00372B5A">
        <w:rPr>
          <w:spacing w:val="-13"/>
        </w:rPr>
        <w:t xml:space="preserve"> </w:t>
      </w:r>
      <w:r w:rsidRPr="00372B5A">
        <w:t>Τεχνογνωσία</w:t>
      </w:r>
    </w:p>
    <w:p w14:paraId="779C3B6A" w14:textId="77777777" w:rsidR="00C1783F" w:rsidRPr="00372B5A" w:rsidRDefault="00C1783F">
      <w:pPr>
        <w:pStyle w:val="a3"/>
        <w:numPr>
          <w:ilvl w:val="0"/>
          <w:numId w:val="1"/>
        </w:numPr>
        <w:tabs>
          <w:tab w:val="left" w:pos="657"/>
        </w:tabs>
        <w:kinsoku w:val="0"/>
        <w:overflowPunct w:val="0"/>
        <w:spacing w:before="7" w:line="240" w:lineRule="exact"/>
        <w:ind w:right="358" w:firstLine="0"/>
        <w:jc w:val="both"/>
      </w:pPr>
      <w:r w:rsidRPr="00372B5A">
        <w:t>Παράρτημα</w:t>
      </w:r>
      <w:r w:rsidRPr="00372B5A">
        <w:rPr>
          <w:spacing w:val="3"/>
        </w:rPr>
        <w:t xml:space="preserve"> </w:t>
      </w:r>
      <w:r w:rsidRPr="00372B5A">
        <w:t>Γ:</w:t>
      </w:r>
      <w:r w:rsidRPr="00372B5A">
        <w:rPr>
          <w:spacing w:val="1"/>
        </w:rPr>
        <w:t xml:space="preserve"> </w:t>
      </w:r>
      <w:r w:rsidRPr="00372B5A">
        <w:t>Κατάλογος</w:t>
      </w:r>
      <w:r w:rsidRPr="00372B5A">
        <w:rPr>
          <w:spacing w:val="8"/>
        </w:rPr>
        <w:t xml:space="preserve"> </w:t>
      </w:r>
      <w:r w:rsidRPr="00372B5A">
        <w:t>Οργάνων</w:t>
      </w:r>
      <w:r w:rsidRPr="00372B5A">
        <w:rPr>
          <w:spacing w:val="1"/>
        </w:rPr>
        <w:t xml:space="preserve"> </w:t>
      </w:r>
      <w:r w:rsidRPr="00372B5A">
        <w:t>και</w:t>
      </w:r>
      <w:r w:rsidRPr="00372B5A">
        <w:rPr>
          <w:spacing w:val="4"/>
        </w:rPr>
        <w:t xml:space="preserve"> </w:t>
      </w:r>
      <w:r w:rsidRPr="00372B5A">
        <w:t>Εξοπλισμού</w:t>
      </w:r>
      <w:r w:rsidRPr="00372B5A">
        <w:rPr>
          <w:spacing w:val="2"/>
        </w:rPr>
        <w:t xml:space="preserve"> </w:t>
      </w:r>
      <w:r w:rsidRPr="00372B5A">
        <w:t>που</w:t>
      </w:r>
      <w:r w:rsidRPr="00372B5A">
        <w:rPr>
          <w:spacing w:val="2"/>
        </w:rPr>
        <w:t xml:space="preserve"> </w:t>
      </w:r>
      <w:r w:rsidRPr="00372B5A">
        <w:t>θα</w:t>
      </w:r>
      <w:r w:rsidRPr="00372B5A">
        <w:rPr>
          <w:spacing w:val="3"/>
        </w:rPr>
        <w:t xml:space="preserve"> </w:t>
      </w:r>
      <w:r w:rsidRPr="00372B5A">
        <w:t>συνεισφέρει</w:t>
      </w:r>
      <w:r w:rsidRPr="00372B5A">
        <w:rPr>
          <w:spacing w:val="3"/>
        </w:rPr>
        <w:t xml:space="preserve"> </w:t>
      </w:r>
      <w:r w:rsidRPr="00372B5A">
        <w:t>ο</w:t>
      </w:r>
      <w:r w:rsidRPr="00372B5A">
        <w:rPr>
          <w:spacing w:val="3"/>
        </w:rPr>
        <w:t xml:space="preserve"> </w:t>
      </w:r>
      <w:r w:rsidRPr="00372B5A">
        <w:rPr>
          <w:spacing w:val="-1"/>
        </w:rPr>
        <w:t>κάθε</w:t>
      </w:r>
      <w:r w:rsidRPr="00372B5A">
        <w:rPr>
          <w:spacing w:val="5"/>
        </w:rPr>
        <w:t xml:space="preserve"> </w:t>
      </w:r>
      <w:r w:rsidRPr="00372B5A">
        <w:t>Φορέας</w:t>
      </w:r>
      <w:r w:rsidRPr="00372B5A">
        <w:rPr>
          <w:spacing w:val="27"/>
          <w:w w:val="99"/>
        </w:rPr>
        <w:t xml:space="preserve"> </w:t>
      </w:r>
      <w:r w:rsidRPr="00372B5A">
        <w:rPr>
          <w:spacing w:val="-1"/>
        </w:rPr>
        <w:t>στο</w:t>
      </w:r>
      <w:r w:rsidRPr="00372B5A">
        <w:rPr>
          <w:spacing w:val="-9"/>
        </w:rPr>
        <w:t xml:space="preserve"> </w:t>
      </w:r>
      <w:r w:rsidRPr="00372B5A">
        <w:t>Έργο</w:t>
      </w:r>
    </w:p>
    <w:p w14:paraId="3FA05622" w14:textId="77777777" w:rsidR="00C1783F" w:rsidRPr="00372B5A" w:rsidRDefault="00C1783F">
      <w:pPr>
        <w:pStyle w:val="a3"/>
        <w:numPr>
          <w:ilvl w:val="0"/>
          <w:numId w:val="1"/>
        </w:numPr>
        <w:tabs>
          <w:tab w:val="left" w:pos="657"/>
        </w:tabs>
        <w:kinsoku w:val="0"/>
        <w:overflowPunct w:val="0"/>
        <w:spacing w:line="242" w:lineRule="exact"/>
        <w:ind w:right="359" w:firstLine="0"/>
        <w:jc w:val="both"/>
      </w:pPr>
      <w:r w:rsidRPr="00372B5A">
        <w:t>Παράρτημα</w:t>
      </w:r>
      <w:r w:rsidRPr="00372B5A">
        <w:rPr>
          <w:spacing w:val="6"/>
        </w:rPr>
        <w:t xml:space="preserve"> </w:t>
      </w:r>
      <w:r w:rsidRPr="00372B5A">
        <w:rPr>
          <w:spacing w:val="-1"/>
        </w:rPr>
        <w:t>Δ:</w:t>
      </w:r>
      <w:r w:rsidRPr="00372B5A">
        <w:rPr>
          <w:spacing w:val="7"/>
        </w:rPr>
        <w:t xml:space="preserve"> </w:t>
      </w:r>
      <w:r w:rsidRPr="00372B5A">
        <w:t>Κατάλογος</w:t>
      </w:r>
      <w:r w:rsidRPr="00372B5A">
        <w:rPr>
          <w:spacing w:val="9"/>
        </w:rPr>
        <w:t xml:space="preserve"> </w:t>
      </w:r>
      <w:r w:rsidRPr="00372B5A">
        <w:t>τρίτων</w:t>
      </w:r>
      <w:r w:rsidRPr="00372B5A">
        <w:rPr>
          <w:spacing w:val="7"/>
        </w:rPr>
        <w:t xml:space="preserve"> </w:t>
      </w:r>
      <w:r w:rsidRPr="00372B5A">
        <w:t>μερών</w:t>
      </w:r>
      <w:r w:rsidRPr="00372B5A">
        <w:rPr>
          <w:spacing w:val="6"/>
        </w:rPr>
        <w:t xml:space="preserve"> </w:t>
      </w:r>
      <w:r w:rsidRPr="00372B5A">
        <w:t>(ιδίως</w:t>
      </w:r>
      <w:r w:rsidRPr="00372B5A">
        <w:rPr>
          <w:spacing w:val="8"/>
        </w:rPr>
        <w:t xml:space="preserve"> </w:t>
      </w:r>
      <w:r w:rsidRPr="00372B5A">
        <w:t>θυγατρικών</w:t>
      </w:r>
      <w:r w:rsidRPr="00372B5A">
        <w:rPr>
          <w:spacing w:val="6"/>
        </w:rPr>
        <w:t xml:space="preserve"> </w:t>
      </w:r>
      <w:r w:rsidRPr="00372B5A">
        <w:t>εταιριών)</w:t>
      </w:r>
      <w:r w:rsidRPr="00372B5A">
        <w:rPr>
          <w:spacing w:val="8"/>
        </w:rPr>
        <w:t xml:space="preserve"> </w:t>
      </w:r>
      <w:r w:rsidRPr="00372B5A">
        <w:t>που</w:t>
      </w:r>
      <w:r w:rsidRPr="00372B5A">
        <w:rPr>
          <w:spacing w:val="6"/>
        </w:rPr>
        <w:t xml:space="preserve"> </w:t>
      </w:r>
      <w:r w:rsidRPr="00372B5A">
        <w:t>ενδέχεται</w:t>
      </w:r>
      <w:r w:rsidRPr="00372B5A">
        <w:rPr>
          <w:spacing w:val="7"/>
        </w:rPr>
        <w:t xml:space="preserve"> </w:t>
      </w:r>
      <w:r w:rsidRPr="00372B5A">
        <w:rPr>
          <w:spacing w:val="-1"/>
        </w:rPr>
        <w:t>να</w:t>
      </w:r>
      <w:r w:rsidRPr="00372B5A">
        <w:rPr>
          <w:spacing w:val="24"/>
          <w:w w:val="99"/>
        </w:rPr>
        <w:t xml:space="preserve"> </w:t>
      </w:r>
      <w:r w:rsidRPr="00372B5A">
        <w:t>εμπλακούν</w:t>
      </w:r>
      <w:r w:rsidRPr="00372B5A">
        <w:rPr>
          <w:spacing w:val="-11"/>
        </w:rPr>
        <w:t xml:space="preserve"> </w:t>
      </w:r>
      <w:r w:rsidRPr="00372B5A">
        <w:t>με</w:t>
      </w:r>
      <w:r w:rsidRPr="00372B5A">
        <w:rPr>
          <w:spacing w:val="-10"/>
        </w:rPr>
        <w:t xml:space="preserve"> </w:t>
      </w:r>
      <w:r w:rsidRPr="00372B5A">
        <w:t>την</w:t>
      </w:r>
      <w:r w:rsidRPr="00372B5A">
        <w:rPr>
          <w:spacing w:val="-10"/>
        </w:rPr>
        <w:t xml:space="preserve"> </w:t>
      </w:r>
      <w:r w:rsidRPr="00372B5A">
        <w:t>απόκτηση</w:t>
      </w:r>
      <w:r w:rsidRPr="00372B5A">
        <w:rPr>
          <w:spacing w:val="-11"/>
        </w:rPr>
        <w:t xml:space="preserve"> </w:t>
      </w:r>
      <w:r w:rsidRPr="00372B5A">
        <w:t>δικαιωμάτων</w:t>
      </w:r>
    </w:p>
    <w:p w14:paraId="05151D50" w14:textId="77777777" w:rsidR="00C1783F" w:rsidRPr="00372B5A" w:rsidRDefault="00C1783F">
      <w:pPr>
        <w:pStyle w:val="a3"/>
        <w:kinsoku w:val="0"/>
        <w:overflowPunct w:val="0"/>
        <w:spacing w:line="239" w:lineRule="auto"/>
        <w:ind w:right="360"/>
        <w:jc w:val="both"/>
      </w:pPr>
      <w:r w:rsidRPr="00372B5A">
        <w:t>Σε</w:t>
      </w:r>
      <w:r w:rsidRPr="00372B5A">
        <w:rPr>
          <w:spacing w:val="8"/>
        </w:rPr>
        <w:t xml:space="preserve"> </w:t>
      </w:r>
      <w:r w:rsidRPr="00372B5A">
        <w:t>περίπτωση</w:t>
      </w:r>
      <w:r w:rsidRPr="00372B5A">
        <w:rPr>
          <w:spacing w:val="6"/>
        </w:rPr>
        <w:t xml:space="preserve"> </w:t>
      </w:r>
      <w:r w:rsidRPr="00372B5A">
        <w:t>σύγκρουσης</w:t>
      </w:r>
      <w:r w:rsidRPr="00372B5A">
        <w:rPr>
          <w:spacing w:val="11"/>
        </w:rPr>
        <w:t xml:space="preserve"> </w:t>
      </w:r>
      <w:r w:rsidRPr="00372B5A">
        <w:t>μεταξύ</w:t>
      </w:r>
      <w:r w:rsidRPr="00372B5A">
        <w:rPr>
          <w:spacing w:val="7"/>
        </w:rPr>
        <w:t xml:space="preserve"> </w:t>
      </w:r>
      <w:r w:rsidRPr="00372B5A">
        <w:t>όρων</w:t>
      </w:r>
      <w:r w:rsidRPr="00372B5A">
        <w:rPr>
          <w:spacing w:val="8"/>
        </w:rPr>
        <w:t xml:space="preserve"> </w:t>
      </w:r>
      <w:r w:rsidRPr="00372B5A">
        <w:t>οι</w:t>
      </w:r>
      <w:r w:rsidRPr="00372B5A">
        <w:rPr>
          <w:spacing w:val="7"/>
        </w:rPr>
        <w:t xml:space="preserve"> </w:t>
      </w:r>
      <w:r w:rsidRPr="00372B5A">
        <w:t>οποίοι</w:t>
      </w:r>
      <w:r w:rsidRPr="00372B5A">
        <w:rPr>
          <w:spacing w:val="8"/>
        </w:rPr>
        <w:t xml:space="preserve"> </w:t>
      </w:r>
      <w:r w:rsidRPr="00372B5A">
        <w:t>περιέχονται</w:t>
      </w:r>
      <w:r w:rsidRPr="00372B5A">
        <w:rPr>
          <w:spacing w:val="9"/>
        </w:rPr>
        <w:t xml:space="preserve"> </w:t>
      </w:r>
      <w:r w:rsidRPr="00372B5A">
        <w:t>στο</w:t>
      </w:r>
      <w:r w:rsidRPr="00372B5A">
        <w:rPr>
          <w:spacing w:val="7"/>
        </w:rPr>
        <w:t xml:space="preserve"> </w:t>
      </w:r>
      <w:r w:rsidRPr="00372B5A">
        <w:t>κύριο</w:t>
      </w:r>
      <w:r w:rsidRPr="00372B5A">
        <w:rPr>
          <w:spacing w:val="7"/>
        </w:rPr>
        <w:t xml:space="preserve"> </w:t>
      </w:r>
      <w:r w:rsidRPr="00372B5A">
        <w:t>σώμα</w:t>
      </w:r>
      <w:r w:rsidRPr="00372B5A">
        <w:rPr>
          <w:spacing w:val="7"/>
        </w:rPr>
        <w:t xml:space="preserve"> </w:t>
      </w:r>
      <w:r w:rsidRPr="00372B5A">
        <w:t>του</w:t>
      </w:r>
      <w:r w:rsidRPr="00372B5A">
        <w:rPr>
          <w:spacing w:val="8"/>
        </w:rPr>
        <w:t xml:space="preserve"> </w:t>
      </w:r>
      <w:r w:rsidRPr="00372B5A">
        <w:rPr>
          <w:spacing w:val="-1"/>
        </w:rPr>
        <w:t>παρόντος</w:t>
      </w:r>
      <w:r w:rsidRPr="00372B5A">
        <w:rPr>
          <w:spacing w:val="28"/>
          <w:w w:val="99"/>
        </w:rPr>
        <w:t xml:space="preserve"> </w:t>
      </w:r>
      <w:r w:rsidRPr="00372B5A">
        <w:rPr>
          <w:spacing w:val="-1"/>
        </w:rPr>
        <w:t>Συμφωνητικού</w:t>
      </w:r>
      <w:r w:rsidRPr="00372B5A">
        <w:rPr>
          <w:spacing w:val="-5"/>
        </w:rPr>
        <w:t xml:space="preserve"> </w:t>
      </w:r>
      <w:r w:rsidRPr="00372B5A">
        <w:t>Συνεργασίας</w:t>
      </w:r>
      <w:r w:rsidRPr="00372B5A">
        <w:rPr>
          <w:spacing w:val="-4"/>
        </w:rPr>
        <w:t xml:space="preserve"> </w:t>
      </w:r>
      <w:r w:rsidRPr="00372B5A">
        <w:rPr>
          <w:spacing w:val="-1"/>
        </w:rPr>
        <w:t>και</w:t>
      </w:r>
      <w:r w:rsidRPr="00372B5A">
        <w:rPr>
          <w:spacing w:val="-7"/>
        </w:rPr>
        <w:t xml:space="preserve"> </w:t>
      </w:r>
      <w:r w:rsidRPr="00372B5A">
        <w:t>στα</w:t>
      </w:r>
      <w:r w:rsidRPr="00372B5A">
        <w:rPr>
          <w:spacing w:val="-6"/>
        </w:rPr>
        <w:t xml:space="preserve"> </w:t>
      </w:r>
      <w:r w:rsidRPr="00372B5A">
        <w:t>Παραρτήματά</w:t>
      </w:r>
      <w:r w:rsidRPr="00372B5A">
        <w:rPr>
          <w:spacing w:val="-7"/>
        </w:rPr>
        <w:t xml:space="preserve"> </w:t>
      </w:r>
      <w:r w:rsidRPr="00372B5A">
        <w:t>του,</w:t>
      </w:r>
      <w:r w:rsidRPr="00372B5A">
        <w:rPr>
          <w:spacing w:val="-5"/>
        </w:rPr>
        <w:t xml:space="preserve"> </w:t>
      </w:r>
      <w:r w:rsidRPr="00372B5A">
        <w:t>οι</w:t>
      </w:r>
      <w:r w:rsidRPr="00372B5A">
        <w:rPr>
          <w:spacing w:val="-6"/>
        </w:rPr>
        <w:t xml:space="preserve"> </w:t>
      </w:r>
      <w:r w:rsidRPr="00372B5A">
        <w:t>όροι</w:t>
      </w:r>
      <w:r w:rsidRPr="00372B5A">
        <w:rPr>
          <w:spacing w:val="-7"/>
        </w:rPr>
        <w:t xml:space="preserve"> </w:t>
      </w:r>
      <w:r w:rsidRPr="00372B5A">
        <w:t>οι</w:t>
      </w:r>
      <w:r w:rsidRPr="00372B5A">
        <w:rPr>
          <w:spacing w:val="-4"/>
        </w:rPr>
        <w:t xml:space="preserve"> </w:t>
      </w:r>
      <w:r w:rsidRPr="00372B5A">
        <w:t>οποίοι</w:t>
      </w:r>
      <w:r w:rsidRPr="00372B5A">
        <w:rPr>
          <w:spacing w:val="-7"/>
        </w:rPr>
        <w:t xml:space="preserve"> </w:t>
      </w:r>
      <w:r w:rsidRPr="00372B5A">
        <w:t>περιέχονται</w:t>
      </w:r>
      <w:r w:rsidRPr="00372B5A">
        <w:rPr>
          <w:spacing w:val="-7"/>
        </w:rPr>
        <w:t xml:space="preserve"> </w:t>
      </w:r>
      <w:r w:rsidRPr="00372B5A">
        <w:rPr>
          <w:spacing w:val="-1"/>
        </w:rPr>
        <w:t>στο</w:t>
      </w:r>
      <w:r w:rsidRPr="00372B5A">
        <w:rPr>
          <w:spacing w:val="-3"/>
        </w:rPr>
        <w:t xml:space="preserve"> </w:t>
      </w:r>
      <w:r w:rsidRPr="00372B5A">
        <w:rPr>
          <w:spacing w:val="-1"/>
        </w:rPr>
        <w:t>κύριο</w:t>
      </w:r>
      <w:r w:rsidRPr="00372B5A">
        <w:rPr>
          <w:spacing w:val="50"/>
          <w:w w:val="99"/>
        </w:rPr>
        <w:t xml:space="preserve"> </w:t>
      </w:r>
      <w:r w:rsidRPr="00372B5A">
        <w:rPr>
          <w:spacing w:val="-1"/>
        </w:rPr>
        <w:t>σώμα</w:t>
      </w:r>
      <w:r w:rsidRPr="00372B5A">
        <w:rPr>
          <w:spacing w:val="-9"/>
        </w:rPr>
        <w:t xml:space="preserve"> </w:t>
      </w:r>
      <w:r w:rsidRPr="00372B5A">
        <w:t>του</w:t>
      </w:r>
      <w:r w:rsidRPr="00372B5A">
        <w:rPr>
          <w:spacing w:val="-10"/>
        </w:rPr>
        <w:t xml:space="preserve"> </w:t>
      </w:r>
      <w:r w:rsidRPr="00372B5A">
        <w:t>εγγράφου</w:t>
      </w:r>
      <w:r w:rsidRPr="00372B5A">
        <w:rPr>
          <w:spacing w:val="-8"/>
        </w:rPr>
        <w:t xml:space="preserve"> </w:t>
      </w:r>
      <w:r w:rsidRPr="00372B5A">
        <w:rPr>
          <w:spacing w:val="-1"/>
        </w:rPr>
        <w:t>θα</w:t>
      </w:r>
      <w:r w:rsidRPr="00372B5A">
        <w:rPr>
          <w:spacing w:val="-7"/>
        </w:rPr>
        <w:t xml:space="preserve"> </w:t>
      </w:r>
      <w:r w:rsidRPr="00372B5A">
        <w:t>υπερισχύουν.</w:t>
      </w:r>
    </w:p>
    <w:p w14:paraId="16123A11" w14:textId="77777777" w:rsidR="00C1783F" w:rsidRPr="00372B5A" w:rsidRDefault="00C1783F">
      <w:pPr>
        <w:pStyle w:val="a3"/>
        <w:kinsoku w:val="0"/>
        <w:overflowPunct w:val="0"/>
        <w:spacing w:before="1"/>
        <w:ind w:right="356"/>
        <w:jc w:val="both"/>
      </w:pPr>
      <w:r w:rsidRPr="00372B5A">
        <w:t>Σε</w:t>
      </w:r>
      <w:r w:rsidRPr="00372B5A">
        <w:rPr>
          <w:spacing w:val="60"/>
        </w:rPr>
        <w:t xml:space="preserve"> </w:t>
      </w:r>
      <w:r w:rsidRPr="00372B5A">
        <w:t>περίπτωση</w:t>
      </w:r>
      <w:r w:rsidRPr="00372B5A">
        <w:rPr>
          <w:spacing w:val="61"/>
        </w:rPr>
        <w:t xml:space="preserve"> </w:t>
      </w:r>
      <w:r w:rsidRPr="00372B5A">
        <w:t>σύγκρουσης</w:t>
      </w:r>
      <w:r w:rsidRPr="00372B5A">
        <w:rPr>
          <w:spacing w:val="60"/>
        </w:rPr>
        <w:t xml:space="preserve"> </w:t>
      </w:r>
      <w:r w:rsidRPr="00372B5A">
        <w:t>μεταξύ</w:t>
      </w:r>
      <w:r w:rsidRPr="00372B5A">
        <w:rPr>
          <w:spacing w:val="59"/>
        </w:rPr>
        <w:t xml:space="preserve"> </w:t>
      </w:r>
      <w:r w:rsidRPr="00372B5A">
        <w:t>όρων</w:t>
      </w:r>
      <w:r w:rsidRPr="00372B5A">
        <w:rPr>
          <w:spacing w:val="59"/>
        </w:rPr>
        <w:t xml:space="preserve"> </w:t>
      </w:r>
      <w:r w:rsidRPr="00372B5A">
        <w:t>οι</w:t>
      </w:r>
      <w:r w:rsidRPr="00372B5A">
        <w:rPr>
          <w:spacing w:val="60"/>
        </w:rPr>
        <w:t xml:space="preserve"> </w:t>
      </w:r>
      <w:r w:rsidRPr="00372B5A">
        <w:t>οποίοι</w:t>
      </w:r>
      <w:r w:rsidRPr="00372B5A">
        <w:rPr>
          <w:spacing w:val="62"/>
        </w:rPr>
        <w:t xml:space="preserve"> </w:t>
      </w:r>
      <w:r w:rsidRPr="00372B5A">
        <w:rPr>
          <w:spacing w:val="-1"/>
        </w:rPr>
        <w:t>περιέχονται</w:t>
      </w:r>
      <w:r w:rsidRPr="00372B5A">
        <w:t xml:space="preserve"> </w:t>
      </w:r>
      <w:r w:rsidRPr="00372B5A">
        <w:rPr>
          <w:spacing w:val="-1"/>
        </w:rPr>
        <w:t>στο</w:t>
      </w:r>
      <w:r w:rsidRPr="00372B5A">
        <w:rPr>
          <w:spacing w:val="60"/>
        </w:rPr>
        <w:t xml:space="preserve"> </w:t>
      </w:r>
      <w:r w:rsidRPr="00372B5A">
        <w:t>παρόν</w:t>
      </w:r>
      <w:r w:rsidRPr="00372B5A">
        <w:rPr>
          <w:spacing w:val="61"/>
        </w:rPr>
        <w:t xml:space="preserve"> </w:t>
      </w:r>
      <w:r w:rsidRPr="00372B5A">
        <w:rPr>
          <w:spacing w:val="-1"/>
        </w:rPr>
        <w:t>Συμφωνητικό</w:t>
      </w:r>
      <w:r w:rsidRPr="00372B5A">
        <w:rPr>
          <w:spacing w:val="58"/>
          <w:w w:val="99"/>
        </w:rPr>
        <w:t xml:space="preserve"> </w:t>
      </w:r>
      <w:r w:rsidRPr="00372B5A">
        <w:t>Συνεργασίας</w:t>
      </w:r>
      <w:r w:rsidRPr="00372B5A">
        <w:rPr>
          <w:spacing w:val="39"/>
        </w:rPr>
        <w:t xml:space="preserve"> </w:t>
      </w:r>
      <w:r w:rsidRPr="00372B5A">
        <w:rPr>
          <w:spacing w:val="-1"/>
        </w:rPr>
        <w:t>και</w:t>
      </w:r>
      <w:r w:rsidRPr="00372B5A">
        <w:rPr>
          <w:spacing w:val="40"/>
        </w:rPr>
        <w:t xml:space="preserve"> </w:t>
      </w:r>
      <w:r w:rsidRPr="00372B5A">
        <w:t>στην</w:t>
      </w:r>
      <w:r w:rsidRPr="00372B5A">
        <w:rPr>
          <w:spacing w:val="40"/>
        </w:rPr>
        <w:t xml:space="preserve"> </w:t>
      </w:r>
      <w:r w:rsidRPr="00372B5A">
        <w:t>Απόφαση</w:t>
      </w:r>
      <w:r w:rsidRPr="00372B5A">
        <w:rPr>
          <w:spacing w:val="40"/>
        </w:rPr>
        <w:t xml:space="preserve"> </w:t>
      </w:r>
      <w:r w:rsidRPr="00372B5A">
        <w:t>Χρηματοδότησης</w:t>
      </w:r>
      <w:r w:rsidRPr="00372B5A">
        <w:rPr>
          <w:spacing w:val="39"/>
        </w:rPr>
        <w:t xml:space="preserve"> </w:t>
      </w:r>
      <w:r w:rsidRPr="00372B5A">
        <w:t>(συμπεριλαμβανομένων</w:t>
      </w:r>
      <w:r w:rsidRPr="00372B5A">
        <w:rPr>
          <w:spacing w:val="37"/>
        </w:rPr>
        <w:t xml:space="preserve"> </w:t>
      </w:r>
      <w:r w:rsidRPr="00372B5A">
        <w:t>των</w:t>
      </w:r>
      <w:r w:rsidRPr="00372B5A">
        <w:rPr>
          <w:spacing w:val="30"/>
          <w:w w:val="99"/>
        </w:rPr>
        <w:t xml:space="preserve"> </w:t>
      </w:r>
      <w:r w:rsidRPr="00372B5A">
        <w:t>Παραρτημάτων,</w:t>
      </w:r>
      <w:r w:rsidRPr="00372B5A">
        <w:rPr>
          <w:spacing w:val="16"/>
        </w:rPr>
        <w:t xml:space="preserve"> </w:t>
      </w:r>
      <w:r w:rsidRPr="00372B5A">
        <w:t>που</w:t>
      </w:r>
      <w:r w:rsidRPr="00372B5A">
        <w:rPr>
          <w:spacing w:val="16"/>
        </w:rPr>
        <w:t xml:space="preserve"> </w:t>
      </w:r>
      <w:r w:rsidRPr="00372B5A">
        <w:t>αποτελούν</w:t>
      </w:r>
      <w:r w:rsidRPr="00372B5A">
        <w:rPr>
          <w:spacing w:val="15"/>
        </w:rPr>
        <w:t xml:space="preserve"> </w:t>
      </w:r>
      <w:r w:rsidRPr="00372B5A">
        <w:t>αναπόσπαστο</w:t>
      </w:r>
      <w:r w:rsidRPr="00372B5A">
        <w:rPr>
          <w:spacing w:val="17"/>
        </w:rPr>
        <w:t xml:space="preserve"> </w:t>
      </w:r>
      <w:r w:rsidRPr="00372B5A">
        <w:t>μέρος</w:t>
      </w:r>
      <w:r w:rsidRPr="00372B5A">
        <w:rPr>
          <w:spacing w:val="21"/>
        </w:rPr>
        <w:t xml:space="preserve"> </w:t>
      </w:r>
      <w:r w:rsidRPr="00372B5A">
        <w:rPr>
          <w:spacing w:val="-1"/>
        </w:rPr>
        <w:t>αυτής),</w:t>
      </w:r>
      <w:r w:rsidRPr="00372B5A">
        <w:rPr>
          <w:spacing w:val="18"/>
        </w:rPr>
        <w:t xml:space="preserve"> </w:t>
      </w:r>
      <w:r w:rsidRPr="00372B5A">
        <w:t>οι</w:t>
      </w:r>
      <w:r w:rsidRPr="00372B5A">
        <w:rPr>
          <w:spacing w:val="16"/>
        </w:rPr>
        <w:t xml:space="preserve"> </w:t>
      </w:r>
      <w:r w:rsidRPr="00372B5A">
        <w:t>όροι</w:t>
      </w:r>
      <w:r w:rsidRPr="00372B5A">
        <w:rPr>
          <w:spacing w:val="16"/>
        </w:rPr>
        <w:t xml:space="preserve"> </w:t>
      </w:r>
      <w:r w:rsidRPr="00372B5A">
        <w:t>που</w:t>
      </w:r>
      <w:r w:rsidRPr="00372B5A">
        <w:rPr>
          <w:spacing w:val="16"/>
        </w:rPr>
        <w:t xml:space="preserve"> </w:t>
      </w:r>
      <w:r w:rsidRPr="00372B5A">
        <w:t>αναφέρονται</w:t>
      </w:r>
      <w:r w:rsidRPr="00372B5A">
        <w:rPr>
          <w:spacing w:val="19"/>
        </w:rPr>
        <w:t xml:space="preserve"> </w:t>
      </w:r>
      <w:r w:rsidRPr="00372B5A">
        <w:t>στην</w:t>
      </w:r>
      <w:r w:rsidRPr="00372B5A">
        <w:rPr>
          <w:spacing w:val="44"/>
          <w:w w:val="99"/>
        </w:rPr>
        <w:t xml:space="preserve"> </w:t>
      </w:r>
      <w:r w:rsidRPr="00372B5A">
        <w:t>Απόφαση</w:t>
      </w:r>
      <w:r w:rsidRPr="00372B5A">
        <w:rPr>
          <w:spacing w:val="-12"/>
        </w:rPr>
        <w:t xml:space="preserve"> </w:t>
      </w:r>
      <w:r w:rsidRPr="00372B5A">
        <w:t>Χρηματοδότησης</w:t>
      </w:r>
      <w:r w:rsidRPr="00372B5A">
        <w:rPr>
          <w:spacing w:val="-12"/>
        </w:rPr>
        <w:t xml:space="preserve"> </w:t>
      </w:r>
      <w:r w:rsidRPr="00372B5A">
        <w:t>θα</w:t>
      </w:r>
      <w:r w:rsidRPr="00372B5A">
        <w:rPr>
          <w:spacing w:val="-14"/>
        </w:rPr>
        <w:t xml:space="preserve"> </w:t>
      </w:r>
      <w:r w:rsidRPr="00372B5A">
        <w:rPr>
          <w:spacing w:val="-1"/>
        </w:rPr>
        <w:t>υπερισχύουν.</w:t>
      </w:r>
    </w:p>
    <w:p w14:paraId="544A53E6" w14:textId="77777777" w:rsidR="00C1783F" w:rsidRPr="00372B5A" w:rsidRDefault="00C1783F">
      <w:pPr>
        <w:pStyle w:val="a3"/>
        <w:kinsoku w:val="0"/>
        <w:overflowPunct w:val="0"/>
        <w:ind w:left="0"/>
      </w:pPr>
    </w:p>
    <w:p w14:paraId="42818176" w14:textId="77777777" w:rsidR="00C1783F" w:rsidRPr="00372B5A" w:rsidRDefault="00C1783F">
      <w:pPr>
        <w:pStyle w:val="a3"/>
        <w:kinsoku w:val="0"/>
        <w:overflowPunct w:val="0"/>
        <w:spacing w:before="10"/>
        <w:ind w:left="0"/>
        <w:rPr>
          <w:sz w:val="19"/>
          <w:szCs w:val="19"/>
        </w:rPr>
      </w:pPr>
    </w:p>
    <w:p w14:paraId="7D505CB6" w14:textId="6F9BC769"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13"/>
          <w:u w:val="single"/>
        </w:rPr>
        <w:t xml:space="preserve"> </w:t>
      </w:r>
      <w:r w:rsidRPr="00372B5A">
        <w:rPr>
          <w:spacing w:val="-1"/>
          <w:u w:val="single"/>
        </w:rPr>
        <w:t>1</w:t>
      </w:r>
      <w:r w:rsidR="00372B5A" w:rsidRPr="00372B5A">
        <w:rPr>
          <w:spacing w:val="-1"/>
          <w:u w:val="single"/>
        </w:rPr>
        <w:t>6</w:t>
      </w:r>
      <w:r w:rsidRPr="00372B5A">
        <w:rPr>
          <w:spacing w:val="-14"/>
          <w:u w:val="single"/>
        </w:rPr>
        <w:t xml:space="preserve"> </w:t>
      </w:r>
      <w:r w:rsidRPr="00372B5A">
        <w:rPr>
          <w:spacing w:val="-1"/>
          <w:u w:val="single"/>
        </w:rPr>
        <w:t>–Τ</w:t>
      </w:r>
      <w:r w:rsidRPr="00372B5A">
        <w:rPr>
          <w:u w:val="single"/>
        </w:rPr>
        <w:t>ΡΟΠΟΠΟ</w:t>
      </w:r>
      <w:r w:rsidRPr="00372B5A">
        <w:rPr>
          <w:spacing w:val="-61"/>
          <w:u w:val="single"/>
        </w:rPr>
        <w:t xml:space="preserve"> </w:t>
      </w:r>
      <w:r w:rsidRPr="00372B5A">
        <w:rPr>
          <w:u w:val="single"/>
        </w:rPr>
        <w:t>ΙΗΣΕ</w:t>
      </w:r>
      <w:r w:rsidRPr="00372B5A">
        <w:rPr>
          <w:spacing w:val="-61"/>
          <w:u w:val="single"/>
        </w:rPr>
        <w:t xml:space="preserve"> </w:t>
      </w:r>
      <w:r w:rsidRPr="00372B5A">
        <w:rPr>
          <w:u w:val="single"/>
        </w:rPr>
        <w:t>ΙΣ</w:t>
      </w:r>
      <w:r w:rsidRPr="00372B5A">
        <w:rPr>
          <w:w w:val="99"/>
          <w:u w:val="single"/>
        </w:rPr>
        <w:t xml:space="preserve"> </w:t>
      </w:r>
    </w:p>
    <w:p w14:paraId="0F01B1F3" w14:textId="463DE87A" w:rsidR="00C1783F" w:rsidRPr="00372B5A" w:rsidRDefault="00C1783F">
      <w:pPr>
        <w:pStyle w:val="a3"/>
        <w:kinsoku w:val="0"/>
        <w:overflowPunct w:val="0"/>
        <w:spacing w:before="1"/>
        <w:ind w:right="357"/>
        <w:jc w:val="both"/>
      </w:pPr>
      <w:r w:rsidRPr="00372B5A">
        <w:rPr>
          <w:b/>
          <w:bCs/>
        </w:rPr>
        <w:t>1</w:t>
      </w:r>
      <w:r w:rsidR="00372B5A" w:rsidRPr="00372B5A">
        <w:rPr>
          <w:b/>
          <w:bCs/>
        </w:rPr>
        <w:t>6</w:t>
      </w:r>
      <w:r w:rsidRPr="00372B5A">
        <w:rPr>
          <w:b/>
          <w:bCs/>
        </w:rPr>
        <w:t>.1</w:t>
      </w:r>
      <w:r w:rsidRPr="00372B5A">
        <w:rPr>
          <w:b/>
          <w:bCs/>
          <w:spacing w:val="16"/>
        </w:rPr>
        <w:t xml:space="preserve"> </w:t>
      </w:r>
      <w:r w:rsidRPr="00372B5A">
        <w:t>Οποιαδήποτε</w:t>
      </w:r>
      <w:r w:rsidRPr="00372B5A">
        <w:rPr>
          <w:spacing w:val="12"/>
        </w:rPr>
        <w:t xml:space="preserve"> </w:t>
      </w:r>
      <w:r w:rsidRPr="00372B5A">
        <w:t>δικαιώματα</w:t>
      </w:r>
      <w:r w:rsidRPr="00372B5A">
        <w:rPr>
          <w:spacing w:val="12"/>
        </w:rPr>
        <w:t xml:space="preserve"> </w:t>
      </w:r>
      <w:r w:rsidRPr="00372B5A">
        <w:t>ή</w:t>
      </w:r>
      <w:r w:rsidRPr="00372B5A">
        <w:rPr>
          <w:spacing w:val="13"/>
        </w:rPr>
        <w:t xml:space="preserve"> </w:t>
      </w:r>
      <w:r w:rsidRPr="00372B5A">
        <w:t>υποχρεώσεις</w:t>
      </w:r>
      <w:r w:rsidRPr="00372B5A">
        <w:rPr>
          <w:spacing w:val="12"/>
        </w:rPr>
        <w:t xml:space="preserve"> </w:t>
      </w:r>
      <w:r w:rsidRPr="00372B5A">
        <w:t>των</w:t>
      </w:r>
      <w:r w:rsidRPr="00372B5A">
        <w:rPr>
          <w:spacing w:val="13"/>
        </w:rPr>
        <w:t xml:space="preserve"> </w:t>
      </w:r>
      <w:r w:rsidRPr="00372B5A">
        <w:t>Φορέων</w:t>
      </w:r>
      <w:r w:rsidRPr="00372B5A">
        <w:rPr>
          <w:spacing w:val="10"/>
        </w:rPr>
        <w:t xml:space="preserve"> </w:t>
      </w:r>
      <w:r w:rsidRPr="00372B5A">
        <w:t>της</w:t>
      </w:r>
      <w:r w:rsidRPr="00372B5A">
        <w:rPr>
          <w:spacing w:val="12"/>
        </w:rPr>
        <w:t xml:space="preserve"> </w:t>
      </w:r>
      <w:r w:rsidRPr="00372B5A">
        <w:t>Σύμπραξης</w:t>
      </w:r>
      <w:r w:rsidRPr="00372B5A">
        <w:rPr>
          <w:spacing w:val="12"/>
        </w:rPr>
        <w:t xml:space="preserve"> </w:t>
      </w:r>
      <w:r w:rsidRPr="00372B5A">
        <w:t>προκύπτουν</w:t>
      </w:r>
      <w:r w:rsidRPr="00372B5A">
        <w:rPr>
          <w:spacing w:val="12"/>
        </w:rPr>
        <w:t xml:space="preserve"> </w:t>
      </w:r>
      <w:r w:rsidRPr="00372B5A">
        <w:t>από</w:t>
      </w:r>
      <w:r w:rsidRPr="00372B5A">
        <w:rPr>
          <w:spacing w:val="28"/>
          <w:w w:val="99"/>
        </w:rPr>
        <w:t xml:space="preserve"> </w:t>
      </w:r>
      <w:r w:rsidRPr="00372B5A">
        <w:t>το</w:t>
      </w:r>
      <w:r w:rsidRPr="00372B5A">
        <w:rPr>
          <w:spacing w:val="26"/>
        </w:rPr>
        <w:t xml:space="preserve"> </w:t>
      </w:r>
      <w:r w:rsidRPr="00372B5A">
        <w:t>παρόν</w:t>
      </w:r>
      <w:r w:rsidRPr="00372B5A">
        <w:rPr>
          <w:spacing w:val="25"/>
        </w:rPr>
        <w:t xml:space="preserve"> </w:t>
      </w:r>
      <w:r w:rsidRPr="00372B5A">
        <w:t>Συμφωνητικό</w:t>
      </w:r>
      <w:r w:rsidRPr="00372B5A">
        <w:rPr>
          <w:spacing w:val="29"/>
        </w:rPr>
        <w:t xml:space="preserve"> </w:t>
      </w:r>
      <w:r w:rsidRPr="00372B5A">
        <w:t>Συνεργασίας</w:t>
      </w:r>
      <w:r w:rsidRPr="00372B5A">
        <w:rPr>
          <w:spacing w:val="27"/>
        </w:rPr>
        <w:t xml:space="preserve"> </w:t>
      </w:r>
      <w:r w:rsidRPr="00372B5A">
        <w:t>δεν</w:t>
      </w:r>
      <w:r w:rsidRPr="00372B5A">
        <w:rPr>
          <w:spacing w:val="26"/>
        </w:rPr>
        <w:t xml:space="preserve"> </w:t>
      </w:r>
      <w:r w:rsidRPr="00372B5A">
        <w:t>μπορούν</w:t>
      </w:r>
      <w:r w:rsidRPr="00372B5A">
        <w:rPr>
          <w:spacing w:val="29"/>
        </w:rPr>
        <w:t xml:space="preserve"> </w:t>
      </w:r>
      <w:r w:rsidRPr="00372B5A">
        <w:rPr>
          <w:spacing w:val="-1"/>
        </w:rPr>
        <w:t>να</w:t>
      </w:r>
      <w:r w:rsidRPr="00372B5A">
        <w:rPr>
          <w:spacing w:val="28"/>
        </w:rPr>
        <w:t xml:space="preserve"> </w:t>
      </w:r>
      <w:r w:rsidRPr="00372B5A">
        <w:t>ανατεθούν</w:t>
      </w:r>
      <w:r w:rsidRPr="00372B5A">
        <w:rPr>
          <w:spacing w:val="25"/>
        </w:rPr>
        <w:t xml:space="preserve"> </w:t>
      </w:r>
      <w:r w:rsidRPr="00372B5A">
        <w:t>ή</w:t>
      </w:r>
      <w:r w:rsidRPr="00372B5A">
        <w:rPr>
          <w:spacing w:val="26"/>
        </w:rPr>
        <w:t xml:space="preserve"> </w:t>
      </w:r>
      <w:r w:rsidRPr="00372B5A">
        <w:rPr>
          <w:spacing w:val="-1"/>
        </w:rPr>
        <w:t>να</w:t>
      </w:r>
      <w:r w:rsidRPr="00372B5A">
        <w:rPr>
          <w:spacing w:val="28"/>
        </w:rPr>
        <w:t xml:space="preserve"> </w:t>
      </w:r>
      <w:r w:rsidRPr="00372B5A">
        <w:t>μεταβιβασθούν,</w:t>
      </w:r>
      <w:r w:rsidRPr="00372B5A">
        <w:rPr>
          <w:spacing w:val="27"/>
        </w:rPr>
        <w:t xml:space="preserve"> </w:t>
      </w:r>
      <w:r w:rsidRPr="00372B5A">
        <w:rPr>
          <w:spacing w:val="-1"/>
        </w:rPr>
        <w:t>στο</w:t>
      </w:r>
      <w:r w:rsidRPr="00372B5A">
        <w:rPr>
          <w:spacing w:val="26"/>
          <w:w w:val="99"/>
        </w:rPr>
        <w:t xml:space="preserve"> </w:t>
      </w:r>
      <w:r w:rsidRPr="00372B5A">
        <w:rPr>
          <w:spacing w:val="-1"/>
        </w:rPr>
        <w:t>σύνολό</w:t>
      </w:r>
      <w:r w:rsidRPr="00372B5A">
        <w:rPr>
          <w:spacing w:val="2"/>
        </w:rPr>
        <w:t xml:space="preserve"> </w:t>
      </w:r>
      <w:r w:rsidRPr="00372B5A">
        <w:t>τους</w:t>
      </w:r>
      <w:r w:rsidRPr="00372B5A">
        <w:rPr>
          <w:spacing w:val="3"/>
        </w:rPr>
        <w:t xml:space="preserve"> </w:t>
      </w:r>
      <w:r w:rsidRPr="00372B5A">
        <w:t>ή</w:t>
      </w:r>
      <w:r w:rsidRPr="00372B5A">
        <w:rPr>
          <w:spacing w:val="-1"/>
        </w:rPr>
        <w:t xml:space="preserve"> </w:t>
      </w:r>
      <w:r w:rsidRPr="00372B5A">
        <w:rPr>
          <w:spacing w:val="1"/>
        </w:rPr>
        <w:t>εν</w:t>
      </w:r>
      <w:r w:rsidRPr="00372B5A">
        <w:t xml:space="preserve"> μέρει, </w:t>
      </w:r>
      <w:r w:rsidRPr="00372B5A">
        <w:rPr>
          <w:spacing w:val="-1"/>
        </w:rPr>
        <w:t>σε</w:t>
      </w:r>
      <w:r w:rsidRPr="00372B5A">
        <w:rPr>
          <w:spacing w:val="3"/>
        </w:rPr>
        <w:t xml:space="preserve"> </w:t>
      </w:r>
      <w:r w:rsidRPr="00372B5A">
        <w:t>οποιοδήποτε</w:t>
      </w:r>
      <w:r w:rsidRPr="00372B5A">
        <w:rPr>
          <w:spacing w:val="2"/>
        </w:rPr>
        <w:t xml:space="preserve"> </w:t>
      </w:r>
      <w:r w:rsidRPr="00372B5A">
        <w:t>τρίτο, χωρίς</w:t>
      </w:r>
      <w:r w:rsidRPr="00372B5A">
        <w:rPr>
          <w:spacing w:val="3"/>
        </w:rPr>
        <w:t xml:space="preserve"> </w:t>
      </w:r>
      <w:r w:rsidRPr="00372B5A">
        <w:t>την προηγούμενη</w:t>
      </w:r>
      <w:r w:rsidRPr="00372B5A">
        <w:rPr>
          <w:spacing w:val="2"/>
        </w:rPr>
        <w:t xml:space="preserve"> </w:t>
      </w:r>
      <w:r w:rsidRPr="00372B5A">
        <w:t>γραπτή</w:t>
      </w:r>
      <w:r w:rsidRPr="00372B5A">
        <w:rPr>
          <w:spacing w:val="2"/>
        </w:rPr>
        <w:t xml:space="preserve"> </w:t>
      </w:r>
      <w:r w:rsidRPr="00372B5A">
        <w:t>συγκατάθεση</w:t>
      </w:r>
      <w:r w:rsidRPr="00372B5A">
        <w:rPr>
          <w:spacing w:val="30"/>
          <w:w w:val="99"/>
        </w:rPr>
        <w:t xml:space="preserve"> </w:t>
      </w:r>
      <w:r w:rsidRPr="00372B5A">
        <w:t>των</w:t>
      </w:r>
      <w:r w:rsidRPr="00372B5A">
        <w:rPr>
          <w:spacing w:val="58"/>
        </w:rPr>
        <w:t xml:space="preserve"> </w:t>
      </w:r>
      <w:r w:rsidRPr="00372B5A">
        <w:t>υπολοίπων</w:t>
      </w:r>
      <w:r w:rsidRPr="00372B5A">
        <w:rPr>
          <w:spacing w:val="58"/>
        </w:rPr>
        <w:t xml:space="preserve"> </w:t>
      </w:r>
      <w:r w:rsidRPr="00372B5A">
        <w:t>Μελών</w:t>
      </w:r>
      <w:r w:rsidRPr="00372B5A">
        <w:rPr>
          <w:spacing w:val="57"/>
        </w:rPr>
        <w:t xml:space="preserve"> </w:t>
      </w:r>
      <w:r w:rsidRPr="00372B5A">
        <w:t>της</w:t>
      </w:r>
      <w:r w:rsidRPr="00372B5A">
        <w:rPr>
          <w:spacing w:val="60"/>
        </w:rPr>
        <w:t xml:space="preserve"> </w:t>
      </w:r>
      <w:r w:rsidRPr="00372B5A">
        <w:rPr>
          <w:spacing w:val="-1"/>
        </w:rPr>
        <w:t>Σύμπραξης</w:t>
      </w:r>
      <w:r w:rsidRPr="00372B5A">
        <w:rPr>
          <w:spacing w:val="61"/>
        </w:rPr>
        <w:t xml:space="preserve"> </w:t>
      </w:r>
      <w:r w:rsidRPr="00372B5A">
        <w:rPr>
          <w:spacing w:val="-1"/>
        </w:rPr>
        <w:t>και</w:t>
      </w:r>
      <w:r w:rsidRPr="00372B5A">
        <w:rPr>
          <w:spacing w:val="58"/>
        </w:rPr>
        <w:t xml:space="preserve"> </w:t>
      </w:r>
      <w:r w:rsidRPr="00372B5A">
        <w:t>με</w:t>
      </w:r>
      <w:r w:rsidRPr="00372B5A">
        <w:rPr>
          <w:spacing w:val="59"/>
        </w:rPr>
        <w:t xml:space="preserve"> </w:t>
      </w:r>
      <w:r w:rsidRPr="00372B5A">
        <w:t>την</w:t>
      </w:r>
      <w:r w:rsidRPr="00372B5A">
        <w:rPr>
          <w:spacing w:val="58"/>
        </w:rPr>
        <w:t xml:space="preserve"> </w:t>
      </w:r>
      <w:r w:rsidRPr="00372B5A">
        <w:rPr>
          <w:spacing w:val="-1"/>
        </w:rPr>
        <w:t>επιφύλαξη</w:t>
      </w:r>
      <w:r w:rsidRPr="00372B5A">
        <w:rPr>
          <w:spacing w:val="59"/>
        </w:rPr>
        <w:t xml:space="preserve"> </w:t>
      </w:r>
      <w:r w:rsidRPr="00372B5A">
        <w:t>των</w:t>
      </w:r>
      <w:r w:rsidRPr="00372B5A">
        <w:rPr>
          <w:spacing w:val="57"/>
        </w:rPr>
        <w:t xml:space="preserve"> </w:t>
      </w:r>
      <w:r w:rsidRPr="00372B5A">
        <w:t>όρων</w:t>
      </w:r>
      <w:r w:rsidRPr="00372B5A">
        <w:rPr>
          <w:spacing w:val="58"/>
        </w:rPr>
        <w:t xml:space="preserve"> </w:t>
      </w:r>
      <w:r w:rsidRPr="00372B5A">
        <w:t>της</w:t>
      </w:r>
      <w:r w:rsidRPr="00372B5A">
        <w:rPr>
          <w:spacing w:val="61"/>
        </w:rPr>
        <w:t xml:space="preserve"> </w:t>
      </w:r>
      <w:r w:rsidRPr="00372B5A">
        <w:rPr>
          <w:spacing w:val="-1"/>
        </w:rPr>
        <w:t>Απόφασης</w:t>
      </w:r>
      <w:r w:rsidRPr="00372B5A">
        <w:rPr>
          <w:spacing w:val="74"/>
          <w:w w:val="99"/>
        </w:rPr>
        <w:t xml:space="preserve"> </w:t>
      </w:r>
      <w:r w:rsidRPr="00372B5A">
        <w:t>Χρηματοδότησης.</w:t>
      </w:r>
    </w:p>
    <w:p w14:paraId="4F146642" w14:textId="500C685C" w:rsidR="00C1783F" w:rsidRPr="00372B5A" w:rsidRDefault="00C1783F">
      <w:pPr>
        <w:pStyle w:val="3"/>
        <w:kinsoku w:val="0"/>
        <w:overflowPunct w:val="0"/>
        <w:spacing w:before="1"/>
        <w:ind w:left="117" w:right="361" w:firstLine="0"/>
        <w:jc w:val="both"/>
        <w:rPr>
          <w:b w:val="0"/>
          <w:bCs w:val="0"/>
        </w:rPr>
      </w:pPr>
      <w:r w:rsidRPr="00372B5A">
        <w:t>1</w:t>
      </w:r>
      <w:r w:rsidR="00372B5A" w:rsidRPr="00372B5A">
        <w:t>6</w:t>
      </w:r>
      <w:r w:rsidRPr="00372B5A">
        <w:t>.2</w:t>
      </w:r>
      <w:r w:rsidRPr="00372B5A">
        <w:rPr>
          <w:spacing w:val="53"/>
        </w:rPr>
        <w:t xml:space="preserve"> </w:t>
      </w:r>
      <w:r w:rsidRPr="00372B5A">
        <w:t>Σε</w:t>
      </w:r>
      <w:r w:rsidRPr="00372B5A">
        <w:rPr>
          <w:spacing w:val="55"/>
        </w:rPr>
        <w:t xml:space="preserve"> </w:t>
      </w:r>
      <w:r w:rsidRPr="00372B5A">
        <w:t>περίπτωση</w:t>
      </w:r>
      <w:r w:rsidRPr="00372B5A">
        <w:rPr>
          <w:spacing w:val="54"/>
        </w:rPr>
        <w:t xml:space="preserve"> </w:t>
      </w:r>
      <w:r w:rsidRPr="00372B5A">
        <w:rPr>
          <w:spacing w:val="1"/>
        </w:rPr>
        <w:t>που</w:t>
      </w:r>
      <w:r w:rsidRPr="00372B5A">
        <w:rPr>
          <w:spacing w:val="55"/>
        </w:rPr>
        <w:t xml:space="preserve"> </w:t>
      </w:r>
      <w:r w:rsidRPr="00372B5A">
        <w:t>υπάρχει</w:t>
      </w:r>
      <w:r w:rsidRPr="00372B5A">
        <w:rPr>
          <w:spacing w:val="56"/>
        </w:rPr>
        <w:t xml:space="preserve"> </w:t>
      </w:r>
      <w:r w:rsidRPr="00372B5A">
        <w:t>ουσιώδης</w:t>
      </w:r>
      <w:r w:rsidRPr="00372B5A">
        <w:rPr>
          <w:spacing w:val="57"/>
        </w:rPr>
        <w:t xml:space="preserve"> </w:t>
      </w:r>
      <w:r w:rsidRPr="00372B5A">
        <w:t>διαφορά</w:t>
      </w:r>
      <w:r w:rsidRPr="00372B5A">
        <w:rPr>
          <w:spacing w:val="56"/>
        </w:rPr>
        <w:t xml:space="preserve"> </w:t>
      </w:r>
      <w:r w:rsidRPr="00372B5A">
        <w:t>ανάμεσα</w:t>
      </w:r>
      <w:r w:rsidRPr="00372B5A">
        <w:rPr>
          <w:spacing w:val="56"/>
        </w:rPr>
        <w:t xml:space="preserve"> </w:t>
      </w:r>
      <w:r w:rsidRPr="00372B5A">
        <w:t>στους</w:t>
      </w:r>
      <w:r w:rsidRPr="00372B5A">
        <w:rPr>
          <w:spacing w:val="56"/>
        </w:rPr>
        <w:t xml:space="preserve"> </w:t>
      </w:r>
      <w:r w:rsidRPr="00372B5A">
        <w:t>όρους</w:t>
      </w:r>
      <w:r w:rsidRPr="00372B5A">
        <w:rPr>
          <w:spacing w:val="57"/>
        </w:rPr>
        <w:t xml:space="preserve"> </w:t>
      </w:r>
      <w:r w:rsidRPr="00372B5A">
        <w:rPr>
          <w:spacing w:val="-1"/>
        </w:rPr>
        <w:t>της</w:t>
      </w:r>
      <w:r w:rsidRPr="00372B5A">
        <w:rPr>
          <w:spacing w:val="28"/>
          <w:w w:val="99"/>
        </w:rPr>
        <w:t xml:space="preserve"> </w:t>
      </w:r>
      <w:r w:rsidRPr="00372B5A">
        <w:t>Απόφασης</w:t>
      </w:r>
      <w:r w:rsidRPr="00372B5A">
        <w:rPr>
          <w:spacing w:val="40"/>
        </w:rPr>
        <w:t xml:space="preserve"> </w:t>
      </w:r>
      <w:r w:rsidRPr="00372B5A">
        <w:t>Χρηματοδότησης</w:t>
      </w:r>
      <w:r w:rsidRPr="00372B5A">
        <w:rPr>
          <w:spacing w:val="40"/>
        </w:rPr>
        <w:t xml:space="preserve"> </w:t>
      </w:r>
      <w:r w:rsidRPr="00372B5A">
        <w:t>και</w:t>
      </w:r>
      <w:r w:rsidRPr="00372B5A">
        <w:rPr>
          <w:spacing w:val="41"/>
        </w:rPr>
        <w:t xml:space="preserve"> </w:t>
      </w:r>
      <w:r w:rsidRPr="00372B5A">
        <w:t>στις</w:t>
      </w:r>
      <w:r w:rsidRPr="00372B5A">
        <w:rPr>
          <w:spacing w:val="43"/>
        </w:rPr>
        <w:t xml:space="preserve"> </w:t>
      </w:r>
      <w:r w:rsidRPr="00372B5A">
        <w:t>διατάξεις</w:t>
      </w:r>
      <w:r w:rsidRPr="00372B5A">
        <w:rPr>
          <w:spacing w:val="40"/>
        </w:rPr>
        <w:t xml:space="preserve"> </w:t>
      </w:r>
      <w:r w:rsidRPr="00372B5A">
        <w:rPr>
          <w:spacing w:val="-1"/>
        </w:rPr>
        <w:t>του</w:t>
      </w:r>
      <w:r w:rsidRPr="00372B5A">
        <w:rPr>
          <w:spacing w:val="42"/>
        </w:rPr>
        <w:t xml:space="preserve"> </w:t>
      </w:r>
      <w:r w:rsidRPr="00372B5A">
        <w:t>παρόντος,</w:t>
      </w:r>
      <w:r w:rsidRPr="00372B5A">
        <w:rPr>
          <w:spacing w:val="43"/>
        </w:rPr>
        <w:t xml:space="preserve"> </w:t>
      </w:r>
      <w:r w:rsidRPr="00372B5A">
        <w:t>τα</w:t>
      </w:r>
      <w:r w:rsidRPr="00372B5A">
        <w:rPr>
          <w:spacing w:val="41"/>
        </w:rPr>
        <w:t xml:space="preserve"> </w:t>
      </w:r>
      <w:r w:rsidRPr="00372B5A">
        <w:rPr>
          <w:spacing w:val="-1"/>
        </w:rPr>
        <w:t>Μέλη</w:t>
      </w:r>
      <w:r w:rsidRPr="00372B5A">
        <w:rPr>
          <w:spacing w:val="43"/>
        </w:rPr>
        <w:t xml:space="preserve"> </w:t>
      </w:r>
      <w:r w:rsidRPr="00372B5A">
        <w:rPr>
          <w:spacing w:val="-1"/>
        </w:rPr>
        <w:t>της</w:t>
      </w:r>
      <w:r w:rsidRPr="00372B5A">
        <w:rPr>
          <w:spacing w:val="28"/>
          <w:w w:val="99"/>
        </w:rPr>
        <w:t xml:space="preserve"> </w:t>
      </w:r>
      <w:r w:rsidRPr="00372B5A">
        <w:rPr>
          <w:spacing w:val="-1"/>
        </w:rPr>
        <w:t>Σύμπραξης</w:t>
      </w:r>
      <w:r w:rsidRPr="00372B5A">
        <w:rPr>
          <w:spacing w:val="-7"/>
        </w:rPr>
        <w:t xml:space="preserve"> </w:t>
      </w:r>
      <w:r w:rsidRPr="00372B5A">
        <w:t>δεσμεύονται</w:t>
      </w:r>
      <w:r w:rsidRPr="00372B5A">
        <w:rPr>
          <w:spacing w:val="-5"/>
        </w:rPr>
        <w:t xml:space="preserve"> </w:t>
      </w:r>
      <w:r w:rsidRPr="00372B5A">
        <w:t>να</w:t>
      </w:r>
      <w:r w:rsidRPr="00372B5A">
        <w:rPr>
          <w:spacing w:val="-7"/>
        </w:rPr>
        <w:t xml:space="preserve"> </w:t>
      </w:r>
      <w:r w:rsidRPr="00372B5A">
        <w:t>προβούν</w:t>
      </w:r>
      <w:r w:rsidRPr="00372B5A">
        <w:rPr>
          <w:spacing w:val="-6"/>
        </w:rPr>
        <w:t xml:space="preserve"> </w:t>
      </w:r>
      <w:r w:rsidRPr="00372B5A">
        <w:t>άμεσα</w:t>
      </w:r>
      <w:r w:rsidRPr="00372B5A">
        <w:rPr>
          <w:spacing w:val="-8"/>
        </w:rPr>
        <w:t xml:space="preserve"> </w:t>
      </w:r>
      <w:r w:rsidRPr="00372B5A">
        <w:rPr>
          <w:spacing w:val="1"/>
        </w:rPr>
        <w:t>σε</w:t>
      </w:r>
      <w:r w:rsidRPr="00372B5A">
        <w:rPr>
          <w:spacing w:val="-7"/>
        </w:rPr>
        <w:t xml:space="preserve"> </w:t>
      </w:r>
      <w:r w:rsidRPr="00372B5A">
        <w:t>ανάλογη</w:t>
      </w:r>
      <w:r w:rsidRPr="00372B5A">
        <w:rPr>
          <w:spacing w:val="-6"/>
        </w:rPr>
        <w:t xml:space="preserve"> </w:t>
      </w:r>
      <w:r w:rsidRPr="00372B5A">
        <w:t>τροποποίηση</w:t>
      </w:r>
      <w:r w:rsidRPr="00372B5A">
        <w:rPr>
          <w:spacing w:val="-5"/>
        </w:rPr>
        <w:t xml:space="preserve"> </w:t>
      </w:r>
      <w:r w:rsidRPr="00372B5A">
        <w:t>του</w:t>
      </w:r>
      <w:r w:rsidRPr="00372B5A">
        <w:rPr>
          <w:spacing w:val="-6"/>
        </w:rPr>
        <w:t xml:space="preserve"> </w:t>
      </w:r>
      <w:r w:rsidRPr="00372B5A">
        <w:rPr>
          <w:spacing w:val="-1"/>
        </w:rPr>
        <w:t>παρόντος</w:t>
      </w:r>
      <w:r w:rsidRPr="00372B5A">
        <w:rPr>
          <w:spacing w:val="50"/>
          <w:w w:val="99"/>
        </w:rPr>
        <w:t xml:space="preserve"> </w:t>
      </w:r>
      <w:r w:rsidRPr="00372B5A">
        <w:t>Συμφωνητικού,</w:t>
      </w:r>
      <w:r w:rsidRPr="00372B5A">
        <w:rPr>
          <w:spacing w:val="-8"/>
        </w:rPr>
        <w:t xml:space="preserve"> </w:t>
      </w:r>
      <w:r w:rsidRPr="00372B5A">
        <w:t>αν</w:t>
      </w:r>
      <w:r w:rsidRPr="00372B5A">
        <w:rPr>
          <w:spacing w:val="-7"/>
        </w:rPr>
        <w:t xml:space="preserve"> </w:t>
      </w:r>
      <w:r w:rsidRPr="00372B5A">
        <w:t>αυτό</w:t>
      </w:r>
      <w:r w:rsidRPr="00372B5A">
        <w:rPr>
          <w:spacing w:val="-7"/>
        </w:rPr>
        <w:t xml:space="preserve"> </w:t>
      </w:r>
      <w:r w:rsidRPr="00372B5A">
        <w:t>κρίνεται</w:t>
      </w:r>
      <w:r w:rsidRPr="00372B5A">
        <w:rPr>
          <w:spacing w:val="-8"/>
        </w:rPr>
        <w:t xml:space="preserve"> </w:t>
      </w:r>
      <w:r w:rsidRPr="00372B5A">
        <w:t>απαραίτητο</w:t>
      </w:r>
      <w:r w:rsidRPr="00372B5A">
        <w:rPr>
          <w:spacing w:val="-8"/>
        </w:rPr>
        <w:t xml:space="preserve"> </w:t>
      </w:r>
      <w:r w:rsidRPr="00372B5A">
        <w:t>από</w:t>
      </w:r>
      <w:r w:rsidRPr="00372B5A">
        <w:rPr>
          <w:spacing w:val="-9"/>
        </w:rPr>
        <w:t xml:space="preserve"> </w:t>
      </w:r>
      <w:r w:rsidRPr="00372B5A">
        <w:t>την</w:t>
      </w:r>
      <w:r w:rsidRPr="00372B5A">
        <w:rPr>
          <w:spacing w:val="-7"/>
        </w:rPr>
        <w:t xml:space="preserve"> </w:t>
      </w:r>
      <w:r w:rsidRPr="00372B5A">
        <w:t>αρμόδια</w:t>
      </w:r>
      <w:r w:rsidRPr="00372B5A">
        <w:rPr>
          <w:spacing w:val="-10"/>
        </w:rPr>
        <w:t xml:space="preserve"> </w:t>
      </w:r>
      <w:r w:rsidRPr="00372B5A">
        <w:t>Αρχή.</w:t>
      </w:r>
    </w:p>
    <w:p w14:paraId="5CA3C78B" w14:textId="070C7BAD" w:rsidR="00C1783F" w:rsidRPr="00372B5A" w:rsidRDefault="00C1783F">
      <w:pPr>
        <w:pStyle w:val="a3"/>
        <w:kinsoku w:val="0"/>
        <w:overflowPunct w:val="0"/>
        <w:ind w:right="361"/>
        <w:jc w:val="both"/>
      </w:pPr>
      <w:r w:rsidRPr="00372B5A">
        <w:rPr>
          <w:b/>
          <w:bCs/>
        </w:rPr>
        <w:t>1</w:t>
      </w:r>
      <w:r w:rsidR="00372B5A" w:rsidRPr="00372B5A">
        <w:rPr>
          <w:b/>
          <w:bCs/>
        </w:rPr>
        <w:t>6</w:t>
      </w:r>
      <w:r w:rsidRPr="00372B5A">
        <w:rPr>
          <w:b/>
          <w:bCs/>
        </w:rPr>
        <w:t>.3</w:t>
      </w:r>
      <w:r w:rsidRPr="00372B5A">
        <w:rPr>
          <w:b/>
          <w:bCs/>
          <w:spacing w:val="36"/>
        </w:rPr>
        <w:t xml:space="preserve"> </w:t>
      </w:r>
      <w:r w:rsidRPr="00372B5A">
        <w:rPr>
          <w:spacing w:val="-1"/>
        </w:rPr>
        <w:t>Όλες</w:t>
      </w:r>
      <w:r w:rsidRPr="00372B5A">
        <w:rPr>
          <w:spacing w:val="32"/>
        </w:rPr>
        <w:t xml:space="preserve"> </w:t>
      </w:r>
      <w:r w:rsidRPr="00372B5A">
        <w:t>οι</w:t>
      </w:r>
      <w:r w:rsidRPr="00372B5A">
        <w:rPr>
          <w:spacing w:val="32"/>
        </w:rPr>
        <w:t xml:space="preserve"> </w:t>
      </w:r>
      <w:r w:rsidRPr="00372B5A">
        <w:t>τροποποιήσεις</w:t>
      </w:r>
      <w:r w:rsidRPr="00372B5A">
        <w:rPr>
          <w:spacing w:val="32"/>
        </w:rPr>
        <w:t xml:space="preserve"> </w:t>
      </w:r>
      <w:r w:rsidRPr="00372B5A">
        <w:rPr>
          <w:spacing w:val="-1"/>
        </w:rPr>
        <w:t>και</w:t>
      </w:r>
      <w:r w:rsidRPr="00372B5A">
        <w:rPr>
          <w:spacing w:val="32"/>
        </w:rPr>
        <w:t xml:space="preserve"> </w:t>
      </w:r>
      <w:r w:rsidRPr="00372B5A">
        <w:t>μετατροπές</w:t>
      </w:r>
      <w:r w:rsidRPr="00372B5A">
        <w:rPr>
          <w:spacing w:val="31"/>
        </w:rPr>
        <w:t xml:space="preserve"> </w:t>
      </w:r>
      <w:r w:rsidRPr="00372B5A">
        <w:rPr>
          <w:spacing w:val="-1"/>
        </w:rPr>
        <w:t>στο</w:t>
      </w:r>
      <w:r w:rsidRPr="00372B5A">
        <w:rPr>
          <w:spacing w:val="32"/>
        </w:rPr>
        <w:t xml:space="preserve"> </w:t>
      </w:r>
      <w:r w:rsidRPr="00372B5A">
        <w:t>παρόν</w:t>
      </w:r>
      <w:r w:rsidRPr="00372B5A">
        <w:rPr>
          <w:spacing w:val="30"/>
        </w:rPr>
        <w:t xml:space="preserve"> </w:t>
      </w:r>
      <w:r w:rsidRPr="00372B5A">
        <w:t>Συμφωνητικό</w:t>
      </w:r>
      <w:r w:rsidRPr="00372B5A">
        <w:rPr>
          <w:spacing w:val="32"/>
        </w:rPr>
        <w:t xml:space="preserve"> </w:t>
      </w:r>
      <w:r w:rsidRPr="00372B5A">
        <w:t>γίνονται</w:t>
      </w:r>
      <w:r w:rsidRPr="00372B5A">
        <w:rPr>
          <w:spacing w:val="33"/>
        </w:rPr>
        <w:t xml:space="preserve"> </w:t>
      </w:r>
      <w:r w:rsidRPr="00372B5A">
        <w:t>με</w:t>
      </w:r>
      <w:r w:rsidRPr="00372B5A">
        <w:rPr>
          <w:spacing w:val="31"/>
        </w:rPr>
        <w:t xml:space="preserve"> </w:t>
      </w:r>
      <w:r w:rsidRPr="00372B5A">
        <w:t>επίσημα</w:t>
      </w:r>
      <w:r w:rsidRPr="00372B5A">
        <w:rPr>
          <w:spacing w:val="32"/>
          <w:w w:val="99"/>
        </w:rPr>
        <w:t xml:space="preserve"> </w:t>
      </w:r>
      <w:r w:rsidRPr="00372B5A">
        <w:t>έγγραφα</w:t>
      </w:r>
      <w:r w:rsidRPr="00372B5A">
        <w:rPr>
          <w:spacing w:val="-8"/>
        </w:rPr>
        <w:t xml:space="preserve"> </w:t>
      </w:r>
      <w:r w:rsidRPr="00372B5A">
        <w:t>τα</w:t>
      </w:r>
      <w:r w:rsidRPr="00372B5A">
        <w:rPr>
          <w:spacing w:val="-4"/>
        </w:rPr>
        <w:t xml:space="preserve"> </w:t>
      </w:r>
      <w:r w:rsidRPr="00372B5A">
        <w:t>οποία</w:t>
      </w:r>
      <w:r w:rsidRPr="00372B5A">
        <w:rPr>
          <w:spacing w:val="-5"/>
        </w:rPr>
        <w:t xml:space="preserve"> </w:t>
      </w:r>
      <w:r w:rsidRPr="00372B5A">
        <w:t>υπογράφονται</w:t>
      </w:r>
      <w:r w:rsidRPr="00372B5A">
        <w:rPr>
          <w:spacing w:val="-8"/>
        </w:rPr>
        <w:t xml:space="preserve"> </w:t>
      </w:r>
      <w:r w:rsidRPr="00372B5A">
        <w:t>από</w:t>
      </w:r>
      <w:r w:rsidRPr="00372B5A">
        <w:rPr>
          <w:spacing w:val="-5"/>
        </w:rPr>
        <w:t xml:space="preserve"> </w:t>
      </w:r>
      <w:r w:rsidRPr="00372B5A">
        <w:t>όλους</w:t>
      </w:r>
      <w:r w:rsidRPr="00372B5A">
        <w:rPr>
          <w:spacing w:val="-7"/>
        </w:rPr>
        <w:t xml:space="preserve"> </w:t>
      </w:r>
      <w:r w:rsidRPr="00372B5A">
        <w:rPr>
          <w:spacing w:val="-1"/>
        </w:rPr>
        <w:t>τους</w:t>
      </w:r>
      <w:r w:rsidRPr="00372B5A">
        <w:rPr>
          <w:spacing w:val="-5"/>
        </w:rPr>
        <w:t xml:space="preserve"> </w:t>
      </w:r>
      <w:r w:rsidRPr="00372B5A">
        <w:t>Φορείς</w:t>
      </w:r>
      <w:r w:rsidRPr="00372B5A">
        <w:rPr>
          <w:spacing w:val="-7"/>
        </w:rPr>
        <w:t xml:space="preserve"> </w:t>
      </w:r>
      <w:r w:rsidRPr="00372B5A">
        <w:rPr>
          <w:spacing w:val="-1"/>
        </w:rPr>
        <w:t>της</w:t>
      </w:r>
      <w:r w:rsidRPr="00372B5A">
        <w:rPr>
          <w:spacing w:val="-6"/>
        </w:rPr>
        <w:t xml:space="preserve"> </w:t>
      </w:r>
      <w:r w:rsidRPr="00372B5A">
        <w:t>Σύμπραξης.</w:t>
      </w:r>
    </w:p>
    <w:p w14:paraId="122B09F9" w14:textId="77777777" w:rsidR="00C1783F" w:rsidRPr="00372B5A" w:rsidRDefault="00C1783F">
      <w:pPr>
        <w:pStyle w:val="a3"/>
        <w:kinsoku w:val="0"/>
        <w:overflowPunct w:val="0"/>
        <w:spacing w:before="12"/>
        <w:ind w:left="0"/>
        <w:rPr>
          <w:sz w:val="19"/>
          <w:szCs w:val="19"/>
        </w:rPr>
      </w:pPr>
    </w:p>
    <w:p w14:paraId="182A4D35" w14:textId="04F13EB1"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8"/>
          <w:u w:val="single"/>
        </w:rPr>
        <w:t xml:space="preserve"> </w:t>
      </w:r>
      <w:r w:rsidRPr="00372B5A">
        <w:rPr>
          <w:spacing w:val="-1"/>
          <w:u w:val="single"/>
        </w:rPr>
        <w:t>1</w:t>
      </w:r>
      <w:r w:rsidR="00372B5A" w:rsidRPr="00372B5A">
        <w:rPr>
          <w:spacing w:val="-1"/>
          <w:u w:val="single"/>
        </w:rPr>
        <w:t>7</w:t>
      </w:r>
      <w:r w:rsidRPr="00372B5A">
        <w:rPr>
          <w:spacing w:val="-8"/>
          <w:u w:val="single"/>
        </w:rPr>
        <w:t xml:space="preserve"> </w:t>
      </w:r>
      <w:r w:rsidRPr="00372B5A">
        <w:rPr>
          <w:u w:val="single"/>
        </w:rPr>
        <w:t>–</w:t>
      </w:r>
      <w:r w:rsidRPr="00372B5A">
        <w:rPr>
          <w:spacing w:val="-8"/>
          <w:u w:val="single"/>
        </w:rPr>
        <w:t xml:space="preserve"> </w:t>
      </w:r>
      <w:r w:rsidRPr="00372B5A">
        <w:rPr>
          <w:u w:val="single"/>
        </w:rPr>
        <w:t>ΑΚΥΡ</w:t>
      </w:r>
      <w:r w:rsidRPr="00372B5A">
        <w:rPr>
          <w:spacing w:val="-60"/>
          <w:u w:val="single"/>
        </w:rPr>
        <w:t xml:space="preserve"> </w:t>
      </w:r>
      <w:r w:rsidRPr="00372B5A">
        <w:rPr>
          <w:spacing w:val="-1"/>
          <w:u w:val="single"/>
        </w:rPr>
        <w:t>ΩΣΗ</w:t>
      </w:r>
      <w:r w:rsidRPr="00372B5A">
        <w:rPr>
          <w:spacing w:val="-7"/>
          <w:u w:val="single"/>
        </w:rPr>
        <w:t xml:space="preserve"> </w:t>
      </w:r>
      <w:r w:rsidRPr="00372B5A">
        <w:rPr>
          <w:u w:val="single"/>
        </w:rPr>
        <w:t>Ή</w:t>
      </w:r>
      <w:r w:rsidRPr="00372B5A">
        <w:rPr>
          <w:spacing w:val="-7"/>
          <w:u w:val="single"/>
        </w:rPr>
        <w:t xml:space="preserve"> </w:t>
      </w:r>
      <w:r w:rsidRPr="00372B5A">
        <w:rPr>
          <w:u w:val="single"/>
        </w:rPr>
        <w:t>Α</w:t>
      </w:r>
      <w:r w:rsidRPr="00372B5A">
        <w:rPr>
          <w:spacing w:val="-61"/>
          <w:u w:val="single"/>
        </w:rPr>
        <w:t xml:space="preserve"> </w:t>
      </w:r>
      <w:r w:rsidRPr="00372B5A">
        <w:rPr>
          <w:spacing w:val="-1"/>
          <w:u w:val="single"/>
        </w:rPr>
        <w:t>ΔΥΝΑΜ</w:t>
      </w:r>
      <w:r w:rsidRPr="00372B5A">
        <w:rPr>
          <w:spacing w:val="-61"/>
          <w:u w:val="single"/>
        </w:rPr>
        <w:t xml:space="preserve"> </w:t>
      </w:r>
      <w:r w:rsidRPr="00372B5A">
        <w:rPr>
          <w:u w:val="single"/>
        </w:rPr>
        <w:t>ΙΑ</w:t>
      </w:r>
      <w:r w:rsidRPr="00372B5A">
        <w:rPr>
          <w:spacing w:val="-7"/>
          <w:u w:val="single"/>
        </w:rPr>
        <w:t xml:space="preserve"> </w:t>
      </w:r>
      <w:r w:rsidRPr="00372B5A">
        <w:rPr>
          <w:u w:val="single"/>
        </w:rPr>
        <w:t>ΕΚΠΛΗΡΩΣ</w:t>
      </w:r>
      <w:r w:rsidRPr="00372B5A">
        <w:rPr>
          <w:spacing w:val="-62"/>
          <w:u w:val="single"/>
        </w:rPr>
        <w:t xml:space="preserve"> </w:t>
      </w:r>
      <w:r w:rsidRPr="00372B5A">
        <w:rPr>
          <w:u w:val="single"/>
        </w:rPr>
        <w:t>ΗΣ</w:t>
      </w:r>
      <w:r w:rsidRPr="00372B5A">
        <w:rPr>
          <w:w w:val="99"/>
          <w:u w:val="single"/>
        </w:rPr>
        <w:t xml:space="preserve"> </w:t>
      </w:r>
    </w:p>
    <w:p w14:paraId="29E0A320" w14:textId="77777777" w:rsidR="00C1783F" w:rsidRPr="00372B5A" w:rsidRDefault="00C1783F">
      <w:pPr>
        <w:pStyle w:val="a3"/>
        <w:kinsoku w:val="0"/>
        <w:overflowPunct w:val="0"/>
        <w:spacing w:before="1"/>
        <w:ind w:right="360"/>
        <w:jc w:val="both"/>
      </w:pPr>
      <w:r w:rsidRPr="00372B5A">
        <w:t>Σε</w:t>
      </w:r>
      <w:r w:rsidRPr="00372B5A">
        <w:rPr>
          <w:spacing w:val="-4"/>
        </w:rPr>
        <w:t xml:space="preserve"> </w:t>
      </w:r>
      <w:r w:rsidRPr="00372B5A">
        <w:t>περίπτωση</w:t>
      </w:r>
      <w:r w:rsidRPr="00372B5A">
        <w:rPr>
          <w:spacing w:val="-5"/>
        </w:rPr>
        <w:t xml:space="preserve"> </w:t>
      </w:r>
      <w:r w:rsidRPr="00372B5A">
        <w:t>που</w:t>
      </w:r>
      <w:r w:rsidRPr="00372B5A">
        <w:rPr>
          <w:spacing w:val="-4"/>
        </w:rPr>
        <w:t xml:space="preserve"> </w:t>
      </w:r>
      <w:r w:rsidRPr="00372B5A">
        <w:t>οποιαδήποτε</w:t>
      </w:r>
      <w:r w:rsidRPr="00372B5A">
        <w:rPr>
          <w:spacing w:val="-3"/>
        </w:rPr>
        <w:t xml:space="preserve"> </w:t>
      </w:r>
      <w:r w:rsidRPr="00372B5A">
        <w:t>διάταξη</w:t>
      </w:r>
      <w:r w:rsidRPr="00372B5A">
        <w:rPr>
          <w:spacing w:val="-4"/>
        </w:rPr>
        <w:t xml:space="preserve"> </w:t>
      </w:r>
      <w:r w:rsidRPr="00372B5A">
        <w:t>του</w:t>
      </w:r>
      <w:r w:rsidRPr="00372B5A">
        <w:rPr>
          <w:spacing w:val="-5"/>
        </w:rPr>
        <w:t xml:space="preserve"> </w:t>
      </w:r>
      <w:r w:rsidRPr="00372B5A">
        <w:t xml:space="preserve">παρόντος </w:t>
      </w:r>
      <w:r w:rsidRPr="00372B5A">
        <w:rPr>
          <w:spacing w:val="-1"/>
        </w:rPr>
        <w:t>Συμφωνητικού</w:t>
      </w:r>
      <w:r w:rsidRPr="00372B5A">
        <w:rPr>
          <w:spacing w:val="-3"/>
        </w:rPr>
        <w:t xml:space="preserve"> </w:t>
      </w:r>
      <w:r w:rsidRPr="00372B5A">
        <w:t>Συνεργασίας</w:t>
      </w:r>
      <w:r w:rsidRPr="00372B5A">
        <w:rPr>
          <w:spacing w:val="-3"/>
        </w:rPr>
        <w:t xml:space="preserve"> </w:t>
      </w:r>
      <w:r w:rsidRPr="00372B5A">
        <w:rPr>
          <w:spacing w:val="-1"/>
        </w:rPr>
        <w:t>αποδειχθεί</w:t>
      </w:r>
      <w:r w:rsidRPr="00372B5A">
        <w:rPr>
          <w:spacing w:val="62"/>
          <w:w w:val="99"/>
        </w:rPr>
        <w:t xml:space="preserve"> </w:t>
      </w:r>
      <w:r w:rsidRPr="00372B5A">
        <w:t>ότι</w:t>
      </w:r>
      <w:r w:rsidRPr="00372B5A">
        <w:rPr>
          <w:spacing w:val="15"/>
        </w:rPr>
        <w:t xml:space="preserve"> </w:t>
      </w:r>
      <w:r w:rsidRPr="00372B5A">
        <w:t>είναι</w:t>
      </w:r>
      <w:r w:rsidRPr="00372B5A">
        <w:rPr>
          <w:spacing w:val="15"/>
        </w:rPr>
        <w:t xml:space="preserve"> </w:t>
      </w:r>
      <w:r w:rsidRPr="00372B5A">
        <w:t>άκυρη</w:t>
      </w:r>
      <w:r w:rsidRPr="00372B5A">
        <w:rPr>
          <w:spacing w:val="17"/>
        </w:rPr>
        <w:t xml:space="preserve"> </w:t>
      </w:r>
      <w:r w:rsidRPr="00372B5A">
        <w:t>ή</w:t>
      </w:r>
      <w:r w:rsidRPr="00372B5A">
        <w:rPr>
          <w:spacing w:val="14"/>
        </w:rPr>
        <w:t xml:space="preserve"> </w:t>
      </w:r>
      <w:r w:rsidRPr="00372B5A">
        <w:t>αδύνατη</w:t>
      </w:r>
      <w:r w:rsidRPr="00372B5A">
        <w:rPr>
          <w:spacing w:val="18"/>
        </w:rPr>
        <w:t xml:space="preserve"> </w:t>
      </w:r>
      <w:r w:rsidRPr="00372B5A">
        <w:t>εκπλήρωσης,</w:t>
      </w:r>
      <w:r w:rsidRPr="00372B5A">
        <w:rPr>
          <w:spacing w:val="15"/>
        </w:rPr>
        <w:t xml:space="preserve"> </w:t>
      </w:r>
      <w:r w:rsidRPr="00372B5A">
        <w:t>ή</w:t>
      </w:r>
      <w:r w:rsidRPr="00372B5A">
        <w:rPr>
          <w:spacing w:val="15"/>
        </w:rPr>
        <w:t xml:space="preserve"> </w:t>
      </w:r>
      <w:r w:rsidRPr="00372B5A">
        <w:t>γίνει</w:t>
      </w:r>
      <w:r w:rsidRPr="00372B5A">
        <w:rPr>
          <w:spacing w:val="15"/>
        </w:rPr>
        <w:t xml:space="preserve"> </w:t>
      </w:r>
      <w:r w:rsidRPr="00372B5A">
        <w:t>στην</w:t>
      </w:r>
      <w:r w:rsidRPr="00372B5A">
        <w:rPr>
          <w:spacing w:val="17"/>
        </w:rPr>
        <w:t xml:space="preserve"> </w:t>
      </w:r>
      <w:r w:rsidRPr="00372B5A">
        <w:t>πορεία</w:t>
      </w:r>
      <w:r w:rsidRPr="00372B5A">
        <w:rPr>
          <w:spacing w:val="16"/>
        </w:rPr>
        <w:t xml:space="preserve"> </w:t>
      </w:r>
      <w:r w:rsidRPr="00372B5A">
        <w:t>άκυρη</w:t>
      </w:r>
      <w:r w:rsidRPr="00372B5A">
        <w:rPr>
          <w:spacing w:val="15"/>
        </w:rPr>
        <w:t xml:space="preserve"> </w:t>
      </w:r>
      <w:r w:rsidRPr="00372B5A">
        <w:t>ή</w:t>
      </w:r>
      <w:r w:rsidRPr="00372B5A">
        <w:rPr>
          <w:spacing w:val="14"/>
        </w:rPr>
        <w:t xml:space="preserve"> </w:t>
      </w:r>
      <w:r w:rsidRPr="00372B5A">
        <w:t>αδύνατη</w:t>
      </w:r>
      <w:r w:rsidRPr="00372B5A">
        <w:rPr>
          <w:spacing w:val="17"/>
        </w:rPr>
        <w:t xml:space="preserve"> </w:t>
      </w:r>
      <w:r w:rsidRPr="00372B5A">
        <w:t>εκπλήρωσης,</w:t>
      </w:r>
      <w:r w:rsidRPr="00372B5A">
        <w:rPr>
          <w:spacing w:val="24"/>
          <w:w w:val="99"/>
        </w:rPr>
        <w:t xml:space="preserve"> </w:t>
      </w:r>
      <w:r w:rsidRPr="00372B5A">
        <w:t>είτε</w:t>
      </w:r>
      <w:r w:rsidRPr="00372B5A">
        <w:rPr>
          <w:spacing w:val="45"/>
        </w:rPr>
        <w:t xml:space="preserve"> </w:t>
      </w:r>
      <w:r w:rsidRPr="00372B5A">
        <w:rPr>
          <w:spacing w:val="-1"/>
        </w:rPr>
        <w:t>στο</w:t>
      </w:r>
      <w:r w:rsidRPr="00372B5A">
        <w:rPr>
          <w:spacing w:val="45"/>
        </w:rPr>
        <w:t xml:space="preserve"> </w:t>
      </w:r>
      <w:r w:rsidRPr="00372B5A">
        <w:t>σύνολό</w:t>
      </w:r>
      <w:r w:rsidRPr="00372B5A">
        <w:rPr>
          <w:spacing w:val="46"/>
        </w:rPr>
        <w:t xml:space="preserve"> </w:t>
      </w:r>
      <w:r w:rsidRPr="00372B5A">
        <w:t>της,</w:t>
      </w:r>
      <w:r w:rsidRPr="00372B5A">
        <w:rPr>
          <w:spacing w:val="44"/>
        </w:rPr>
        <w:t xml:space="preserve"> </w:t>
      </w:r>
      <w:r w:rsidRPr="00372B5A">
        <w:t>είτε</w:t>
      </w:r>
      <w:r w:rsidRPr="00372B5A">
        <w:rPr>
          <w:spacing w:val="48"/>
        </w:rPr>
        <w:t xml:space="preserve"> </w:t>
      </w:r>
      <w:r w:rsidRPr="00372B5A">
        <w:t>εν</w:t>
      </w:r>
      <w:r w:rsidRPr="00372B5A">
        <w:rPr>
          <w:spacing w:val="46"/>
        </w:rPr>
        <w:t xml:space="preserve"> </w:t>
      </w:r>
      <w:r w:rsidRPr="00372B5A">
        <w:t>μέρει,</w:t>
      </w:r>
      <w:r w:rsidRPr="00372B5A">
        <w:rPr>
          <w:spacing w:val="47"/>
        </w:rPr>
        <w:t xml:space="preserve"> </w:t>
      </w:r>
      <w:r w:rsidRPr="00372B5A">
        <w:rPr>
          <w:spacing w:val="-1"/>
        </w:rPr>
        <w:t>αυτό</w:t>
      </w:r>
      <w:r w:rsidRPr="00372B5A">
        <w:rPr>
          <w:spacing w:val="48"/>
        </w:rPr>
        <w:t xml:space="preserve"> </w:t>
      </w:r>
      <w:r w:rsidRPr="00372B5A">
        <w:t>δεν</w:t>
      </w:r>
      <w:r w:rsidRPr="00372B5A">
        <w:rPr>
          <w:spacing w:val="48"/>
        </w:rPr>
        <w:t xml:space="preserve"> </w:t>
      </w:r>
      <w:r w:rsidRPr="00372B5A">
        <w:t>θα</w:t>
      </w:r>
      <w:r w:rsidRPr="00372B5A">
        <w:rPr>
          <w:spacing w:val="45"/>
        </w:rPr>
        <w:t xml:space="preserve"> </w:t>
      </w:r>
      <w:r w:rsidRPr="00372B5A">
        <w:t>έχει</w:t>
      </w:r>
      <w:r w:rsidRPr="00372B5A">
        <w:rPr>
          <w:spacing w:val="45"/>
        </w:rPr>
        <w:t xml:space="preserve"> </w:t>
      </w:r>
      <w:r w:rsidRPr="00372B5A">
        <w:t>επιπτώσεις</w:t>
      </w:r>
      <w:r w:rsidRPr="00372B5A">
        <w:rPr>
          <w:spacing w:val="49"/>
        </w:rPr>
        <w:t xml:space="preserve"> </w:t>
      </w:r>
      <w:r w:rsidRPr="00372B5A">
        <w:t>στην</w:t>
      </w:r>
      <w:r w:rsidRPr="00372B5A">
        <w:rPr>
          <w:spacing w:val="44"/>
        </w:rPr>
        <w:t xml:space="preserve"> </w:t>
      </w:r>
      <w:r w:rsidRPr="00372B5A">
        <w:t>ισχύ</w:t>
      </w:r>
      <w:r w:rsidRPr="00372B5A">
        <w:rPr>
          <w:spacing w:val="47"/>
        </w:rPr>
        <w:t xml:space="preserve"> </w:t>
      </w:r>
      <w:r w:rsidRPr="00372B5A">
        <w:t>των</w:t>
      </w:r>
      <w:r w:rsidRPr="00372B5A">
        <w:rPr>
          <w:spacing w:val="45"/>
        </w:rPr>
        <w:t xml:space="preserve"> </w:t>
      </w:r>
      <w:r w:rsidRPr="00372B5A">
        <w:t>λοιπών</w:t>
      </w:r>
      <w:r w:rsidRPr="00372B5A">
        <w:rPr>
          <w:spacing w:val="28"/>
          <w:w w:val="99"/>
        </w:rPr>
        <w:t xml:space="preserve"> </w:t>
      </w:r>
      <w:r w:rsidRPr="00372B5A">
        <w:t>διατάξεων</w:t>
      </w:r>
      <w:r w:rsidRPr="00372B5A">
        <w:rPr>
          <w:spacing w:val="-15"/>
        </w:rPr>
        <w:t xml:space="preserve"> </w:t>
      </w:r>
      <w:r w:rsidRPr="00372B5A">
        <w:t>του</w:t>
      </w:r>
      <w:r w:rsidRPr="00372B5A">
        <w:rPr>
          <w:spacing w:val="-12"/>
        </w:rPr>
        <w:t xml:space="preserve"> </w:t>
      </w:r>
      <w:r w:rsidRPr="00372B5A">
        <w:t>Συμφωνητικού.</w:t>
      </w:r>
    </w:p>
    <w:p w14:paraId="29DED74C" w14:textId="77777777" w:rsidR="00C1783F" w:rsidRPr="00372B5A" w:rsidRDefault="00C1783F">
      <w:pPr>
        <w:pStyle w:val="a3"/>
        <w:kinsoku w:val="0"/>
        <w:overflowPunct w:val="0"/>
        <w:spacing w:before="2"/>
        <w:ind w:left="0"/>
      </w:pPr>
    </w:p>
    <w:p w14:paraId="64F63BD3" w14:textId="35FED189" w:rsidR="00C1783F" w:rsidRPr="00372B5A" w:rsidRDefault="00C1783F">
      <w:pPr>
        <w:pStyle w:val="a3"/>
        <w:kinsoku w:val="0"/>
        <w:overflowPunct w:val="0"/>
        <w:spacing w:line="241" w:lineRule="exact"/>
        <w:jc w:val="both"/>
      </w:pPr>
      <w:r w:rsidRPr="00372B5A">
        <w:rPr>
          <w:spacing w:val="-63"/>
          <w:w w:val="99"/>
          <w:u w:val="single"/>
        </w:rPr>
        <w:lastRenderedPageBreak/>
        <w:t xml:space="preserve"> </w:t>
      </w:r>
      <w:r w:rsidRPr="00372B5A">
        <w:rPr>
          <w:u w:val="single"/>
        </w:rPr>
        <w:t>ΑΡΘΡΟ</w:t>
      </w:r>
      <w:r w:rsidRPr="00372B5A">
        <w:rPr>
          <w:spacing w:val="-8"/>
          <w:u w:val="single"/>
        </w:rPr>
        <w:t xml:space="preserve"> </w:t>
      </w:r>
      <w:r w:rsidRPr="00372B5A">
        <w:rPr>
          <w:spacing w:val="-1"/>
          <w:u w:val="single"/>
        </w:rPr>
        <w:t>1</w:t>
      </w:r>
      <w:r w:rsidR="00372B5A" w:rsidRPr="00372B5A">
        <w:rPr>
          <w:spacing w:val="-1"/>
          <w:u w:val="single"/>
        </w:rPr>
        <w:t>8</w:t>
      </w:r>
      <w:r w:rsidRPr="00372B5A">
        <w:rPr>
          <w:spacing w:val="-9"/>
          <w:u w:val="single"/>
        </w:rPr>
        <w:t xml:space="preserve"> </w:t>
      </w:r>
      <w:r w:rsidRPr="00372B5A">
        <w:rPr>
          <w:u w:val="single"/>
        </w:rPr>
        <w:t>–</w:t>
      </w:r>
      <w:r w:rsidRPr="00372B5A">
        <w:rPr>
          <w:spacing w:val="-9"/>
          <w:u w:val="single"/>
        </w:rPr>
        <w:t xml:space="preserve"> </w:t>
      </w:r>
      <w:r w:rsidRPr="00372B5A">
        <w:rPr>
          <w:u w:val="single"/>
        </w:rPr>
        <w:t>Ε</w:t>
      </w:r>
      <w:r w:rsidRPr="00372B5A">
        <w:rPr>
          <w:spacing w:val="-60"/>
          <w:u w:val="single"/>
        </w:rPr>
        <w:t xml:space="preserve"> </w:t>
      </w:r>
      <w:r w:rsidRPr="00372B5A">
        <w:rPr>
          <w:u w:val="single"/>
        </w:rPr>
        <w:t>ΦΑΡΜΟΣΤ</w:t>
      </w:r>
      <w:r w:rsidRPr="00372B5A">
        <w:rPr>
          <w:spacing w:val="-62"/>
          <w:u w:val="single"/>
        </w:rPr>
        <w:t xml:space="preserve"> </w:t>
      </w:r>
      <w:r w:rsidRPr="00372B5A">
        <w:rPr>
          <w:u w:val="single"/>
        </w:rPr>
        <w:t>ΕΟ</w:t>
      </w:r>
      <w:r w:rsidRPr="00372B5A">
        <w:rPr>
          <w:spacing w:val="-8"/>
          <w:u w:val="single"/>
        </w:rPr>
        <w:t xml:space="preserve"> </w:t>
      </w:r>
      <w:r w:rsidRPr="00372B5A">
        <w:rPr>
          <w:spacing w:val="-1"/>
          <w:u w:val="single"/>
        </w:rPr>
        <w:t>ΔΙΚΑ</w:t>
      </w:r>
      <w:r w:rsidRPr="00372B5A">
        <w:rPr>
          <w:u w:val="single"/>
        </w:rPr>
        <w:t>ΙΟ</w:t>
      </w:r>
      <w:r w:rsidRPr="00372B5A">
        <w:rPr>
          <w:w w:val="99"/>
          <w:u w:val="single"/>
        </w:rPr>
        <w:t xml:space="preserve"> </w:t>
      </w:r>
    </w:p>
    <w:p w14:paraId="5561F6DA" w14:textId="77777777" w:rsidR="00C1783F" w:rsidRPr="00372B5A" w:rsidRDefault="00C1783F">
      <w:pPr>
        <w:pStyle w:val="a3"/>
        <w:kinsoku w:val="0"/>
        <w:overflowPunct w:val="0"/>
        <w:spacing w:line="241" w:lineRule="exact"/>
        <w:jc w:val="both"/>
      </w:pPr>
      <w:r w:rsidRPr="00372B5A">
        <w:t>Το</w:t>
      </w:r>
      <w:r w:rsidRPr="00372B5A">
        <w:rPr>
          <w:spacing w:val="-8"/>
        </w:rPr>
        <w:t xml:space="preserve"> </w:t>
      </w:r>
      <w:r w:rsidRPr="00372B5A">
        <w:t>παρόν</w:t>
      </w:r>
      <w:r w:rsidRPr="00372B5A">
        <w:rPr>
          <w:spacing w:val="-9"/>
        </w:rPr>
        <w:t xml:space="preserve"> </w:t>
      </w:r>
      <w:r w:rsidRPr="00372B5A">
        <w:t>Συμφωνητικό</w:t>
      </w:r>
      <w:r w:rsidRPr="00372B5A">
        <w:rPr>
          <w:spacing w:val="-8"/>
        </w:rPr>
        <w:t xml:space="preserve"> </w:t>
      </w:r>
      <w:r w:rsidRPr="00372B5A">
        <w:t>Συνεργασίας</w:t>
      </w:r>
      <w:r w:rsidRPr="00372B5A">
        <w:rPr>
          <w:spacing w:val="-8"/>
        </w:rPr>
        <w:t xml:space="preserve"> </w:t>
      </w:r>
      <w:proofErr w:type="spellStart"/>
      <w:r w:rsidRPr="00372B5A">
        <w:t>διέπεται</w:t>
      </w:r>
      <w:proofErr w:type="spellEnd"/>
      <w:r w:rsidRPr="00372B5A">
        <w:rPr>
          <w:spacing w:val="-8"/>
        </w:rPr>
        <w:t xml:space="preserve"> </w:t>
      </w:r>
      <w:r w:rsidRPr="00372B5A">
        <w:t>από</w:t>
      </w:r>
      <w:r w:rsidRPr="00372B5A">
        <w:rPr>
          <w:spacing w:val="-8"/>
        </w:rPr>
        <w:t xml:space="preserve"> </w:t>
      </w:r>
      <w:r w:rsidRPr="00372B5A">
        <w:t>το</w:t>
      </w:r>
      <w:r w:rsidRPr="00372B5A">
        <w:rPr>
          <w:spacing w:val="-8"/>
        </w:rPr>
        <w:t xml:space="preserve"> </w:t>
      </w:r>
      <w:r w:rsidRPr="00372B5A">
        <w:t>ελληνικό</w:t>
      </w:r>
      <w:r w:rsidRPr="00372B5A">
        <w:rPr>
          <w:spacing w:val="-8"/>
        </w:rPr>
        <w:t xml:space="preserve"> </w:t>
      </w:r>
      <w:r w:rsidRPr="00372B5A">
        <w:t>δίκαιο.</w:t>
      </w:r>
    </w:p>
    <w:p w14:paraId="2A47E3EF" w14:textId="77777777" w:rsidR="00C1783F" w:rsidRPr="00372B5A" w:rsidRDefault="00C1783F">
      <w:pPr>
        <w:pStyle w:val="a3"/>
        <w:kinsoku w:val="0"/>
        <w:overflowPunct w:val="0"/>
        <w:spacing w:before="11"/>
        <w:ind w:left="0"/>
        <w:rPr>
          <w:sz w:val="19"/>
          <w:szCs w:val="19"/>
        </w:rPr>
      </w:pPr>
    </w:p>
    <w:p w14:paraId="23002064" w14:textId="5E181335" w:rsidR="00C1783F" w:rsidRPr="00372B5A" w:rsidRDefault="00C1783F">
      <w:pPr>
        <w:pStyle w:val="a3"/>
        <w:kinsoku w:val="0"/>
        <w:overflowPunct w:val="0"/>
        <w:jc w:val="both"/>
      </w:pPr>
      <w:r w:rsidRPr="00372B5A">
        <w:rPr>
          <w:spacing w:val="-63"/>
          <w:w w:val="99"/>
          <w:u w:val="single"/>
        </w:rPr>
        <w:t xml:space="preserve"> </w:t>
      </w:r>
      <w:r w:rsidRPr="00372B5A">
        <w:rPr>
          <w:u w:val="single"/>
        </w:rPr>
        <w:t>ΑΡΘΡΟ</w:t>
      </w:r>
      <w:r w:rsidRPr="00372B5A">
        <w:rPr>
          <w:spacing w:val="-8"/>
          <w:u w:val="single"/>
        </w:rPr>
        <w:t xml:space="preserve"> </w:t>
      </w:r>
      <w:r w:rsidR="00372B5A" w:rsidRPr="00372B5A">
        <w:rPr>
          <w:spacing w:val="-1"/>
          <w:u w:val="single"/>
        </w:rPr>
        <w:t>19</w:t>
      </w:r>
      <w:r w:rsidR="00372B5A" w:rsidRPr="00372B5A">
        <w:rPr>
          <w:spacing w:val="-8"/>
          <w:u w:val="single"/>
        </w:rPr>
        <w:t xml:space="preserve"> </w:t>
      </w:r>
      <w:r w:rsidRPr="00372B5A">
        <w:rPr>
          <w:u w:val="single"/>
        </w:rPr>
        <w:t>-</w:t>
      </w:r>
      <w:r w:rsidRPr="00372B5A">
        <w:rPr>
          <w:spacing w:val="-8"/>
          <w:u w:val="single"/>
        </w:rPr>
        <w:t xml:space="preserve"> </w:t>
      </w:r>
      <w:r w:rsidRPr="00372B5A">
        <w:rPr>
          <w:u w:val="single"/>
        </w:rPr>
        <w:t>ΕΠΙΛΥΣ</w:t>
      </w:r>
      <w:r w:rsidRPr="00372B5A">
        <w:rPr>
          <w:spacing w:val="-61"/>
          <w:u w:val="single"/>
        </w:rPr>
        <w:t xml:space="preserve"> </w:t>
      </w:r>
      <w:r w:rsidRPr="00372B5A">
        <w:rPr>
          <w:u w:val="single"/>
        </w:rPr>
        <w:t>Η</w:t>
      </w:r>
      <w:r w:rsidRPr="00372B5A">
        <w:rPr>
          <w:spacing w:val="-7"/>
          <w:u w:val="single"/>
        </w:rPr>
        <w:t xml:space="preserve"> </w:t>
      </w:r>
      <w:r w:rsidRPr="00372B5A">
        <w:rPr>
          <w:spacing w:val="-1"/>
          <w:u w:val="single"/>
        </w:rPr>
        <w:t>ΔΙΑ</w:t>
      </w:r>
      <w:r w:rsidRPr="00372B5A">
        <w:rPr>
          <w:spacing w:val="-61"/>
          <w:u w:val="single"/>
        </w:rPr>
        <w:t xml:space="preserve"> </w:t>
      </w:r>
      <w:r w:rsidRPr="00372B5A">
        <w:rPr>
          <w:u w:val="single"/>
        </w:rPr>
        <w:t>Φ</w:t>
      </w:r>
      <w:r w:rsidRPr="00372B5A">
        <w:rPr>
          <w:spacing w:val="-62"/>
          <w:u w:val="single"/>
        </w:rPr>
        <w:t xml:space="preserve"> </w:t>
      </w:r>
      <w:r w:rsidRPr="00372B5A">
        <w:rPr>
          <w:u w:val="single"/>
        </w:rPr>
        <w:t>ΟΡ</w:t>
      </w:r>
      <w:r w:rsidRPr="00372B5A">
        <w:rPr>
          <w:spacing w:val="-1"/>
          <w:u w:val="single"/>
        </w:rPr>
        <w:t>ΩΝ</w:t>
      </w:r>
      <w:r w:rsidRPr="00372B5A">
        <w:rPr>
          <w:w w:val="99"/>
          <w:u w:val="single"/>
        </w:rPr>
        <w:t xml:space="preserve"> </w:t>
      </w:r>
    </w:p>
    <w:p w14:paraId="56E76AA1" w14:textId="77777777" w:rsidR="00C1783F" w:rsidRPr="00372B5A" w:rsidRDefault="00C1783F" w:rsidP="00222E00">
      <w:pPr>
        <w:pStyle w:val="a3"/>
        <w:kinsoku w:val="0"/>
        <w:overflowPunct w:val="0"/>
        <w:spacing w:before="1"/>
        <w:ind w:right="359"/>
        <w:jc w:val="both"/>
      </w:pPr>
      <w:r w:rsidRPr="00372B5A">
        <w:t>Οι</w:t>
      </w:r>
      <w:r w:rsidRPr="00372B5A">
        <w:rPr>
          <w:spacing w:val="2"/>
        </w:rPr>
        <w:t xml:space="preserve"> </w:t>
      </w:r>
      <w:r w:rsidRPr="00372B5A">
        <w:t>Φορείς</w:t>
      </w:r>
      <w:r w:rsidRPr="00372B5A">
        <w:rPr>
          <w:spacing w:val="4"/>
        </w:rPr>
        <w:t xml:space="preserve"> </w:t>
      </w:r>
      <w:r w:rsidRPr="00372B5A">
        <w:t>της</w:t>
      </w:r>
      <w:r w:rsidRPr="00372B5A">
        <w:rPr>
          <w:spacing w:val="2"/>
        </w:rPr>
        <w:t xml:space="preserve"> </w:t>
      </w:r>
      <w:r w:rsidRPr="00372B5A">
        <w:t>Σύμπραξης</w:t>
      </w:r>
      <w:r w:rsidRPr="00372B5A">
        <w:rPr>
          <w:spacing w:val="3"/>
        </w:rPr>
        <w:t xml:space="preserve"> </w:t>
      </w:r>
      <w:r w:rsidRPr="00372B5A">
        <w:t>συμφωνούν</w:t>
      </w:r>
      <w:r w:rsidRPr="00372B5A">
        <w:rPr>
          <w:spacing w:val="2"/>
        </w:rPr>
        <w:t xml:space="preserve"> </w:t>
      </w:r>
      <w:r w:rsidRPr="00372B5A">
        <w:rPr>
          <w:spacing w:val="-1"/>
        </w:rPr>
        <w:t>να</w:t>
      </w:r>
      <w:r w:rsidRPr="00372B5A">
        <w:rPr>
          <w:spacing w:val="3"/>
        </w:rPr>
        <w:t xml:space="preserve"> </w:t>
      </w:r>
      <w:r w:rsidRPr="00372B5A">
        <w:t>καταβάλλουν</w:t>
      </w:r>
      <w:r w:rsidRPr="00372B5A">
        <w:rPr>
          <w:spacing w:val="2"/>
        </w:rPr>
        <w:t xml:space="preserve"> </w:t>
      </w:r>
      <w:r w:rsidRPr="00372B5A">
        <w:t>προσπάθειες</w:t>
      </w:r>
      <w:r w:rsidRPr="00372B5A">
        <w:rPr>
          <w:spacing w:val="3"/>
        </w:rPr>
        <w:t xml:space="preserve"> </w:t>
      </w:r>
      <w:r w:rsidRPr="00372B5A">
        <w:rPr>
          <w:spacing w:val="-1"/>
        </w:rPr>
        <w:t>για</w:t>
      </w:r>
      <w:r w:rsidRPr="00372B5A">
        <w:rPr>
          <w:spacing w:val="3"/>
        </w:rPr>
        <w:t xml:space="preserve"> </w:t>
      </w:r>
      <w:r w:rsidRPr="00372B5A">
        <w:t>τη</w:t>
      </w:r>
      <w:r w:rsidRPr="00372B5A">
        <w:rPr>
          <w:spacing w:val="2"/>
        </w:rPr>
        <w:t xml:space="preserve"> </w:t>
      </w:r>
      <w:r w:rsidRPr="00372B5A">
        <w:t>φιλική</w:t>
      </w:r>
      <w:r w:rsidRPr="00372B5A">
        <w:rPr>
          <w:spacing w:val="4"/>
        </w:rPr>
        <w:t xml:space="preserve"> </w:t>
      </w:r>
      <w:r w:rsidRPr="00372B5A">
        <w:t>διευθέτηση</w:t>
      </w:r>
      <w:r w:rsidRPr="00372B5A">
        <w:rPr>
          <w:spacing w:val="27"/>
          <w:w w:val="99"/>
        </w:rPr>
        <w:t xml:space="preserve"> </w:t>
      </w:r>
      <w:r w:rsidRPr="00372B5A">
        <w:t>οποιασδήποτε</w:t>
      </w:r>
      <w:r w:rsidRPr="00372B5A">
        <w:rPr>
          <w:spacing w:val="8"/>
        </w:rPr>
        <w:t xml:space="preserve"> </w:t>
      </w:r>
      <w:r w:rsidRPr="00372B5A">
        <w:t>διαφωνίας</w:t>
      </w:r>
      <w:r w:rsidRPr="00372B5A">
        <w:rPr>
          <w:spacing w:val="8"/>
        </w:rPr>
        <w:t xml:space="preserve"> </w:t>
      </w:r>
      <w:r w:rsidRPr="00372B5A">
        <w:t>προκύπτει</w:t>
      </w:r>
      <w:r w:rsidRPr="00372B5A">
        <w:rPr>
          <w:spacing w:val="7"/>
        </w:rPr>
        <w:t xml:space="preserve"> </w:t>
      </w:r>
      <w:r w:rsidRPr="00372B5A">
        <w:t>μεταξύ</w:t>
      </w:r>
      <w:r w:rsidRPr="00372B5A">
        <w:rPr>
          <w:spacing w:val="8"/>
        </w:rPr>
        <w:t xml:space="preserve"> </w:t>
      </w:r>
      <w:r w:rsidRPr="00372B5A">
        <w:t>τους</w:t>
      </w:r>
      <w:r w:rsidRPr="00372B5A">
        <w:rPr>
          <w:spacing w:val="8"/>
        </w:rPr>
        <w:t xml:space="preserve"> </w:t>
      </w:r>
      <w:r w:rsidRPr="00372B5A">
        <w:rPr>
          <w:spacing w:val="-1"/>
        </w:rPr>
        <w:t>σε</w:t>
      </w:r>
      <w:r w:rsidRPr="00372B5A">
        <w:rPr>
          <w:spacing w:val="8"/>
        </w:rPr>
        <w:t xml:space="preserve"> </w:t>
      </w:r>
      <w:r w:rsidRPr="00372B5A">
        <w:rPr>
          <w:spacing w:val="-1"/>
        </w:rPr>
        <w:t>σχέση</w:t>
      </w:r>
      <w:r w:rsidRPr="00372B5A">
        <w:rPr>
          <w:spacing w:val="7"/>
        </w:rPr>
        <w:t xml:space="preserve"> </w:t>
      </w:r>
      <w:r w:rsidRPr="00372B5A">
        <w:t>με</w:t>
      </w:r>
      <w:r w:rsidRPr="00372B5A">
        <w:rPr>
          <w:spacing w:val="8"/>
        </w:rPr>
        <w:t xml:space="preserve"> </w:t>
      </w:r>
      <w:r w:rsidRPr="00372B5A">
        <w:t>την</w:t>
      </w:r>
      <w:r w:rsidRPr="00372B5A">
        <w:rPr>
          <w:spacing w:val="8"/>
        </w:rPr>
        <w:t xml:space="preserve"> </w:t>
      </w:r>
      <w:r w:rsidRPr="00372B5A">
        <w:t>υλοποίηση</w:t>
      </w:r>
      <w:r w:rsidRPr="00372B5A">
        <w:rPr>
          <w:spacing w:val="7"/>
        </w:rPr>
        <w:t xml:space="preserve"> </w:t>
      </w:r>
      <w:r w:rsidRPr="00372B5A">
        <w:t>του</w:t>
      </w:r>
      <w:r w:rsidRPr="00372B5A">
        <w:rPr>
          <w:spacing w:val="7"/>
        </w:rPr>
        <w:t xml:space="preserve"> </w:t>
      </w:r>
      <w:r w:rsidRPr="00372B5A">
        <w:t>Έργου</w:t>
      </w:r>
      <w:r w:rsidRPr="00372B5A">
        <w:rPr>
          <w:spacing w:val="8"/>
        </w:rPr>
        <w:t xml:space="preserve"> </w:t>
      </w:r>
      <w:r w:rsidRPr="00372B5A">
        <w:t>που</w:t>
      </w:r>
      <w:r w:rsidRPr="00372B5A">
        <w:rPr>
          <w:spacing w:val="24"/>
          <w:w w:val="99"/>
        </w:rPr>
        <w:t xml:space="preserve"> </w:t>
      </w:r>
      <w:r w:rsidRPr="00372B5A">
        <w:t>έχουν</w:t>
      </w:r>
      <w:r w:rsidRPr="00372B5A">
        <w:rPr>
          <w:spacing w:val="-8"/>
        </w:rPr>
        <w:t xml:space="preserve"> </w:t>
      </w:r>
      <w:r w:rsidRPr="00372B5A">
        <w:t>προτείνει</w:t>
      </w:r>
      <w:r w:rsidRPr="00372B5A">
        <w:rPr>
          <w:spacing w:val="53"/>
        </w:rPr>
        <w:t xml:space="preserve"> </w:t>
      </w:r>
      <w:r w:rsidRPr="00372B5A">
        <w:rPr>
          <w:spacing w:val="-1"/>
        </w:rPr>
        <w:t>σύμφωνα</w:t>
      </w:r>
      <w:r w:rsidRPr="00372B5A">
        <w:rPr>
          <w:spacing w:val="-5"/>
        </w:rPr>
        <w:t xml:space="preserve"> </w:t>
      </w:r>
      <w:r w:rsidRPr="00372B5A">
        <w:t>με</w:t>
      </w:r>
      <w:r w:rsidRPr="00372B5A">
        <w:rPr>
          <w:spacing w:val="-7"/>
        </w:rPr>
        <w:t xml:space="preserve"> </w:t>
      </w:r>
      <w:r w:rsidRPr="00372B5A">
        <w:rPr>
          <w:spacing w:val="-1"/>
        </w:rPr>
        <w:t>την</w:t>
      </w:r>
      <w:r w:rsidRPr="00372B5A">
        <w:rPr>
          <w:spacing w:val="-4"/>
        </w:rPr>
        <w:t xml:space="preserve"> </w:t>
      </w:r>
      <w:r w:rsidRPr="00372B5A">
        <w:t>Πρόσκληση</w:t>
      </w:r>
      <w:r w:rsidRPr="00372B5A">
        <w:rPr>
          <w:spacing w:val="-8"/>
        </w:rPr>
        <w:t xml:space="preserve"> </w:t>
      </w:r>
      <w:r w:rsidRPr="00372B5A">
        <w:rPr>
          <w:spacing w:val="-1"/>
        </w:rPr>
        <w:t>της</w:t>
      </w:r>
      <w:r w:rsidRPr="00372B5A">
        <w:rPr>
          <w:spacing w:val="-4"/>
        </w:rPr>
        <w:t xml:space="preserve"> </w:t>
      </w:r>
      <w:r w:rsidRPr="00372B5A">
        <w:rPr>
          <w:spacing w:val="-1"/>
        </w:rPr>
        <w:t>Δράσης</w:t>
      </w:r>
      <w:r w:rsidRPr="00372B5A">
        <w:rPr>
          <w:spacing w:val="-6"/>
        </w:rPr>
        <w:t xml:space="preserve"> </w:t>
      </w:r>
      <w:r w:rsidRPr="00372B5A">
        <w:t>και</w:t>
      </w:r>
      <w:r w:rsidRPr="00372B5A">
        <w:rPr>
          <w:spacing w:val="-6"/>
        </w:rPr>
        <w:t xml:space="preserve"> </w:t>
      </w:r>
      <w:r w:rsidRPr="00372B5A">
        <w:t>το</w:t>
      </w:r>
      <w:r w:rsidRPr="00372B5A">
        <w:rPr>
          <w:spacing w:val="-7"/>
        </w:rPr>
        <w:t xml:space="preserve"> </w:t>
      </w:r>
      <w:r w:rsidRPr="00372B5A">
        <w:t>παρόν</w:t>
      </w:r>
      <w:r w:rsidRPr="00372B5A">
        <w:rPr>
          <w:spacing w:val="-7"/>
        </w:rPr>
        <w:t xml:space="preserve"> </w:t>
      </w:r>
      <w:r w:rsidRPr="00372B5A">
        <w:t>Συμφωνητικό.</w:t>
      </w:r>
    </w:p>
    <w:p w14:paraId="06F27537" w14:textId="77777777" w:rsidR="00C1783F" w:rsidRPr="00372B5A" w:rsidRDefault="00C1783F">
      <w:pPr>
        <w:pStyle w:val="a3"/>
        <w:kinsoku w:val="0"/>
        <w:overflowPunct w:val="0"/>
        <w:spacing w:before="10"/>
        <w:ind w:left="0"/>
      </w:pPr>
    </w:p>
    <w:p w14:paraId="1E87607A" w14:textId="77777777" w:rsidR="00C1783F" w:rsidRPr="00372B5A" w:rsidRDefault="00C1783F" w:rsidP="00AB0E9D">
      <w:pPr>
        <w:pStyle w:val="a3"/>
        <w:kinsoku w:val="0"/>
        <w:overflowPunct w:val="0"/>
        <w:ind w:right="361"/>
        <w:jc w:val="both"/>
      </w:pPr>
      <w:r w:rsidRPr="00372B5A">
        <w:t xml:space="preserve">Σε </w:t>
      </w:r>
      <w:r w:rsidRPr="00372B5A">
        <w:rPr>
          <w:spacing w:val="11"/>
        </w:rPr>
        <w:t xml:space="preserve"> </w:t>
      </w:r>
      <w:r w:rsidRPr="00372B5A">
        <w:t xml:space="preserve">περίπτωση </w:t>
      </w:r>
      <w:r w:rsidRPr="00372B5A">
        <w:rPr>
          <w:spacing w:val="12"/>
        </w:rPr>
        <w:t xml:space="preserve"> </w:t>
      </w:r>
      <w:r w:rsidRPr="00372B5A">
        <w:t xml:space="preserve">αποτυχίας, </w:t>
      </w:r>
      <w:r w:rsidRPr="00372B5A">
        <w:rPr>
          <w:spacing w:val="12"/>
        </w:rPr>
        <w:t xml:space="preserve"> </w:t>
      </w:r>
      <w:r w:rsidRPr="00372B5A">
        <w:t xml:space="preserve">η </w:t>
      </w:r>
      <w:r w:rsidRPr="00372B5A">
        <w:rPr>
          <w:spacing w:val="11"/>
        </w:rPr>
        <w:t xml:space="preserve"> </w:t>
      </w:r>
      <w:r w:rsidRPr="00372B5A">
        <w:t xml:space="preserve">διαφωνία </w:t>
      </w:r>
      <w:r w:rsidRPr="00372B5A">
        <w:rPr>
          <w:spacing w:val="10"/>
        </w:rPr>
        <w:t xml:space="preserve"> </w:t>
      </w:r>
      <w:r w:rsidRPr="00372B5A">
        <w:t xml:space="preserve">που </w:t>
      </w:r>
      <w:r w:rsidRPr="00372B5A">
        <w:rPr>
          <w:spacing w:val="10"/>
        </w:rPr>
        <w:t xml:space="preserve"> </w:t>
      </w:r>
      <w:r w:rsidRPr="00372B5A">
        <w:t xml:space="preserve">προκύπτει </w:t>
      </w:r>
      <w:r w:rsidRPr="00372B5A">
        <w:rPr>
          <w:spacing w:val="11"/>
        </w:rPr>
        <w:t xml:space="preserve"> </w:t>
      </w:r>
      <w:r w:rsidRPr="00372B5A">
        <w:t xml:space="preserve">από, </w:t>
      </w:r>
      <w:r w:rsidRPr="00372B5A">
        <w:rPr>
          <w:spacing w:val="11"/>
        </w:rPr>
        <w:t xml:space="preserve"> </w:t>
      </w:r>
      <w:r w:rsidRPr="00372B5A">
        <w:t xml:space="preserve">ή </w:t>
      </w:r>
      <w:r w:rsidRPr="00372B5A">
        <w:rPr>
          <w:spacing w:val="10"/>
        </w:rPr>
        <w:t xml:space="preserve"> </w:t>
      </w:r>
      <w:r w:rsidRPr="00372B5A">
        <w:rPr>
          <w:spacing w:val="-1"/>
        </w:rPr>
        <w:t>σε</w:t>
      </w:r>
      <w:r w:rsidRPr="00372B5A">
        <w:t xml:space="preserve"> </w:t>
      </w:r>
      <w:r w:rsidRPr="00372B5A">
        <w:rPr>
          <w:spacing w:val="14"/>
        </w:rPr>
        <w:t xml:space="preserve"> </w:t>
      </w:r>
      <w:r w:rsidRPr="00372B5A">
        <w:t xml:space="preserve">σχέση </w:t>
      </w:r>
      <w:r w:rsidRPr="00372B5A">
        <w:rPr>
          <w:spacing w:val="10"/>
        </w:rPr>
        <w:t xml:space="preserve"> </w:t>
      </w:r>
      <w:r w:rsidRPr="00372B5A">
        <w:t xml:space="preserve">με, </w:t>
      </w:r>
      <w:r w:rsidRPr="00372B5A">
        <w:rPr>
          <w:spacing w:val="11"/>
        </w:rPr>
        <w:t xml:space="preserve"> </w:t>
      </w:r>
      <w:r w:rsidRPr="00372B5A">
        <w:t xml:space="preserve">το </w:t>
      </w:r>
      <w:r w:rsidRPr="00372B5A">
        <w:rPr>
          <w:spacing w:val="11"/>
        </w:rPr>
        <w:t xml:space="preserve"> </w:t>
      </w:r>
      <w:r w:rsidRPr="00372B5A">
        <w:t>παρόν</w:t>
      </w:r>
      <w:r w:rsidRPr="00372B5A">
        <w:rPr>
          <w:spacing w:val="25"/>
          <w:w w:val="99"/>
        </w:rPr>
        <w:t xml:space="preserve"> </w:t>
      </w:r>
      <w:r w:rsidRPr="00372B5A">
        <w:rPr>
          <w:spacing w:val="-1"/>
        </w:rPr>
        <w:t>Συμφωνητικό</w:t>
      </w:r>
      <w:r w:rsidRPr="00372B5A">
        <w:rPr>
          <w:spacing w:val="-8"/>
        </w:rPr>
        <w:t xml:space="preserve"> </w:t>
      </w:r>
      <w:r w:rsidRPr="00372B5A">
        <w:t>θα</w:t>
      </w:r>
      <w:r w:rsidRPr="00372B5A">
        <w:rPr>
          <w:spacing w:val="-6"/>
        </w:rPr>
        <w:t xml:space="preserve"> </w:t>
      </w:r>
      <w:r w:rsidRPr="00372B5A">
        <w:rPr>
          <w:spacing w:val="-1"/>
        </w:rPr>
        <w:t>επιλύεται</w:t>
      </w:r>
      <w:r w:rsidRPr="00372B5A">
        <w:rPr>
          <w:spacing w:val="-5"/>
        </w:rPr>
        <w:t xml:space="preserve"> </w:t>
      </w:r>
      <w:r w:rsidRPr="00372B5A">
        <w:rPr>
          <w:spacing w:val="-1"/>
        </w:rPr>
        <w:t>σύμφωνα</w:t>
      </w:r>
      <w:r w:rsidRPr="00372B5A">
        <w:rPr>
          <w:spacing w:val="-6"/>
        </w:rPr>
        <w:t xml:space="preserve"> </w:t>
      </w:r>
      <w:r w:rsidRPr="00372B5A">
        <w:t>με</w:t>
      </w:r>
      <w:r w:rsidRPr="00372B5A">
        <w:rPr>
          <w:spacing w:val="-8"/>
        </w:rPr>
        <w:t xml:space="preserve"> </w:t>
      </w:r>
      <w:r w:rsidRPr="00372B5A">
        <w:t>το</w:t>
      </w:r>
      <w:r w:rsidRPr="00372B5A">
        <w:rPr>
          <w:spacing w:val="-7"/>
        </w:rPr>
        <w:t xml:space="preserve"> </w:t>
      </w:r>
      <w:r w:rsidRPr="00372B5A">
        <w:rPr>
          <w:spacing w:val="-1"/>
        </w:rPr>
        <w:t>ελληνικό</w:t>
      </w:r>
      <w:r w:rsidRPr="00372B5A">
        <w:rPr>
          <w:spacing w:val="-6"/>
        </w:rPr>
        <w:t xml:space="preserve"> </w:t>
      </w:r>
      <w:r w:rsidRPr="00372B5A">
        <w:t>δίκαιο</w:t>
      </w:r>
      <w:r w:rsidR="006E0DFF" w:rsidRPr="00372B5A">
        <w:t xml:space="preserve"> αρμόδια δε για την επίλυση οποιασδήποτε διαφοράς ήθελε προκύψει κατά την ερμηνεία ή εκτέλεση αυτού ορίζονται τα Δικαστήρια της </w:t>
      </w:r>
      <w:r w:rsidR="00A166D8" w:rsidRPr="00372B5A">
        <w:rPr>
          <w:color w:val="FF0000"/>
        </w:rPr>
        <w:t>έδρας του Συντονιστή Φορέα</w:t>
      </w:r>
      <w:r w:rsidRPr="00372B5A">
        <w:t>.</w:t>
      </w:r>
    </w:p>
    <w:p w14:paraId="4A8CE337" w14:textId="77777777" w:rsidR="00C1783F" w:rsidRPr="00372B5A" w:rsidRDefault="00C1783F">
      <w:pPr>
        <w:pStyle w:val="a3"/>
        <w:kinsoku w:val="0"/>
        <w:overflowPunct w:val="0"/>
        <w:spacing w:before="11"/>
        <w:ind w:left="0"/>
        <w:rPr>
          <w:sz w:val="19"/>
          <w:szCs w:val="19"/>
        </w:rPr>
      </w:pPr>
    </w:p>
    <w:p w14:paraId="19F585FB" w14:textId="77777777" w:rsidR="00C1783F" w:rsidRPr="00372B5A" w:rsidRDefault="00C1783F">
      <w:pPr>
        <w:pStyle w:val="a3"/>
        <w:kinsoku w:val="0"/>
        <w:overflowPunct w:val="0"/>
      </w:pPr>
      <w:r w:rsidRPr="00372B5A">
        <w:rPr>
          <w:spacing w:val="-63"/>
          <w:w w:val="99"/>
          <w:u w:val="single"/>
        </w:rPr>
        <w:t xml:space="preserve"> </w:t>
      </w:r>
      <w:r w:rsidRPr="00372B5A">
        <w:rPr>
          <w:w w:val="95"/>
          <w:u w:val="single"/>
        </w:rPr>
        <w:t>ΠΑΡΑΡΤΗΜΑΤΑ</w:t>
      </w:r>
      <w:r w:rsidRPr="00372B5A">
        <w:rPr>
          <w:w w:val="99"/>
          <w:u w:val="single"/>
        </w:rPr>
        <w:t xml:space="preserve"> </w:t>
      </w:r>
    </w:p>
    <w:p w14:paraId="7B21AF38" w14:textId="77777777" w:rsidR="00C1783F" w:rsidRPr="00372B5A" w:rsidRDefault="00C1783F">
      <w:pPr>
        <w:pStyle w:val="a3"/>
        <w:kinsoku w:val="0"/>
        <w:overflowPunct w:val="0"/>
        <w:spacing w:before="1"/>
        <w:ind w:right="629"/>
      </w:pPr>
      <w:r w:rsidRPr="00372B5A">
        <w:t>ΠΑΡΑΡΤΗΜΑ</w:t>
      </w:r>
      <w:r w:rsidRPr="00372B5A">
        <w:rPr>
          <w:spacing w:val="-9"/>
        </w:rPr>
        <w:t xml:space="preserve"> </w:t>
      </w:r>
      <w:r w:rsidRPr="00372B5A">
        <w:t>Α:</w:t>
      </w:r>
      <w:r w:rsidRPr="00372B5A">
        <w:rPr>
          <w:spacing w:val="-10"/>
        </w:rPr>
        <w:t xml:space="preserve"> </w:t>
      </w:r>
      <w:r w:rsidRPr="00372B5A">
        <w:t>Κατανομή</w:t>
      </w:r>
      <w:r w:rsidRPr="00372B5A">
        <w:rPr>
          <w:spacing w:val="-8"/>
        </w:rPr>
        <w:t xml:space="preserve"> </w:t>
      </w:r>
      <w:r w:rsidRPr="00372B5A">
        <w:t>Πόρων</w:t>
      </w:r>
      <w:r w:rsidRPr="00372B5A">
        <w:rPr>
          <w:spacing w:val="-5"/>
        </w:rPr>
        <w:t xml:space="preserve"> </w:t>
      </w:r>
      <w:r w:rsidRPr="00372B5A">
        <w:t>με</w:t>
      </w:r>
      <w:r w:rsidRPr="00372B5A">
        <w:rPr>
          <w:spacing w:val="-9"/>
        </w:rPr>
        <w:t xml:space="preserve"> </w:t>
      </w:r>
      <w:r w:rsidRPr="00372B5A">
        <w:t>τεκμηρίωση</w:t>
      </w:r>
      <w:r w:rsidRPr="00372B5A">
        <w:rPr>
          <w:spacing w:val="-10"/>
        </w:rPr>
        <w:t xml:space="preserve"> </w:t>
      </w:r>
      <w:r w:rsidRPr="00372B5A">
        <w:t>της</w:t>
      </w:r>
      <w:r w:rsidRPr="00372B5A">
        <w:rPr>
          <w:spacing w:val="-6"/>
        </w:rPr>
        <w:t xml:space="preserve"> </w:t>
      </w:r>
      <w:r w:rsidRPr="00372B5A">
        <w:rPr>
          <w:spacing w:val="-1"/>
        </w:rPr>
        <w:t>πραγματικής</w:t>
      </w:r>
      <w:r w:rsidRPr="00372B5A">
        <w:rPr>
          <w:spacing w:val="-7"/>
        </w:rPr>
        <w:t xml:space="preserve"> </w:t>
      </w:r>
      <w:r w:rsidRPr="00372B5A">
        <w:t>συνεργασίας</w:t>
      </w:r>
      <w:r w:rsidRPr="00372B5A">
        <w:rPr>
          <w:spacing w:val="32"/>
          <w:w w:val="99"/>
        </w:rPr>
        <w:t xml:space="preserve"> </w:t>
      </w:r>
      <w:r w:rsidRPr="00372B5A">
        <w:t>ΠΑΡΑΡΤΗΜΑ</w:t>
      </w:r>
      <w:r w:rsidRPr="00372B5A">
        <w:rPr>
          <w:spacing w:val="-13"/>
        </w:rPr>
        <w:t xml:space="preserve"> </w:t>
      </w:r>
      <w:r w:rsidRPr="00372B5A">
        <w:t>Β:</w:t>
      </w:r>
      <w:r w:rsidRPr="00372B5A">
        <w:rPr>
          <w:spacing w:val="-12"/>
        </w:rPr>
        <w:t xml:space="preserve"> </w:t>
      </w:r>
      <w:proofErr w:type="spellStart"/>
      <w:r w:rsidRPr="00372B5A">
        <w:t>Προϋπάρχουσα</w:t>
      </w:r>
      <w:proofErr w:type="spellEnd"/>
      <w:r w:rsidRPr="00372B5A">
        <w:rPr>
          <w:spacing w:val="-13"/>
        </w:rPr>
        <w:t xml:space="preserve"> </w:t>
      </w:r>
      <w:r w:rsidRPr="00372B5A">
        <w:t>Γνώση/</w:t>
      </w:r>
      <w:r w:rsidRPr="00372B5A">
        <w:rPr>
          <w:spacing w:val="-11"/>
        </w:rPr>
        <w:t xml:space="preserve"> </w:t>
      </w:r>
      <w:r w:rsidRPr="00372B5A">
        <w:t>Τεχνογνωσία</w:t>
      </w:r>
    </w:p>
    <w:p w14:paraId="564BEAA8" w14:textId="77777777" w:rsidR="00C1783F" w:rsidRPr="00372B5A" w:rsidRDefault="00C1783F">
      <w:pPr>
        <w:pStyle w:val="a3"/>
        <w:kinsoku w:val="0"/>
        <w:overflowPunct w:val="0"/>
        <w:spacing w:before="1"/>
        <w:ind w:right="361"/>
      </w:pPr>
      <w:r w:rsidRPr="00372B5A">
        <w:t>ΠΑΡΑΡΤΗΜΑ</w:t>
      </w:r>
      <w:r w:rsidRPr="00372B5A">
        <w:rPr>
          <w:spacing w:val="-7"/>
        </w:rPr>
        <w:t xml:space="preserve"> </w:t>
      </w:r>
      <w:r w:rsidRPr="00372B5A">
        <w:t>Γ:</w:t>
      </w:r>
      <w:r w:rsidRPr="00372B5A">
        <w:rPr>
          <w:spacing w:val="-4"/>
        </w:rPr>
        <w:t xml:space="preserve"> </w:t>
      </w:r>
      <w:r w:rsidRPr="00372B5A">
        <w:rPr>
          <w:spacing w:val="-1"/>
        </w:rPr>
        <w:t>Όργανα</w:t>
      </w:r>
      <w:r w:rsidRPr="00372B5A">
        <w:rPr>
          <w:spacing w:val="-5"/>
        </w:rPr>
        <w:t xml:space="preserve"> </w:t>
      </w:r>
      <w:r w:rsidRPr="00372B5A">
        <w:rPr>
          <w:spacing w:val="-1"/>
        </w:rPr>
        <w:t>και</w:t>
      </w:r>
      <w:r w:rsidRPr="00372B5A">
        <w:rPr>
          <w:spacing w:val="-3"/>
        </w:rPr>
        <w:t xml:space="preserve"> </w:t>
      </w:r>
      <w:r w:rsidRPr="00372B5A">
        <w:rPr>
          <w:spacing w:val="-1"/>
        </w:rPr>
        <w:t>Εξοπλισμός</w:t>
      </w:r>
      <w:r w:rsidRPr="00372B5A">
        <w:rPr>
          <w:spacing w:val="-5"/>
        </w:rPr>
        <w:t xml:space="preserve"> </w:t>
      </w:r>
      <w:r w:rsidRPr="00372B5A">
        <w:t>που</w:t>
      </w:r>
      <w:r w:rsidRPr="00372B5A">
        <w:rPr>
          <w:spacing w:val="-8"/>
        </w:rPr>
        <w:t xml:space="preserve"> </w:t>
      </w:r>
      <w:r w:rsidRPr="00372B5A">
        <w:rPr>
          <w:spacing w:val="1"/>
        </w:rPr>
        <w:t>θα</w:t>
      </w:r>
      <w:r w:rsidRPr="00372B5A">
        <w:rPr>
          <w:spacing w:val="-6"/>
        </w:rPr>
        <w:t xml:space="preserve"> </w:t>
      </w:r>
      <w:r w:rsidRPr="00372B5A">
        <w:t>συνεισφέρει</w:t>
      </w:r>
      <w:r w:rsidRPr="00372B5A">
        <w:rPr>
          <w:spacing w:val="-7"/>
        </w:rPr>
        <w:t xml:space="preserve"> </w:t>
      </w:r>
      <w:r w:rsidRPr="00372B5A">
        <w:t>ο</w:t>
      </w:r>
      <w:r w:rsidRPr="00372B5A">
        <w:rPr>
          <w:spacing w:val="-6"/>
        </w:rPr>
        <w:t xml:space="preserve"> </w:t>
      </w:r>
      <w:r w:rsidRPr="00372B5A">
        <w:rPr>
          <w:spacing w:val="-1"/>
        </w:rPr>
        <w:t>κάθε</w:t>
      </w:r>
      <w:r w:rsidRPr="00372B5A">
        <w:rPr>
          <w:spacing w:val="-6"/>
        </w:rPr>
        <w:t xml:space="preserve"> </w:t>
      </w:r>
      <w:r w:rsidRPr="00372B5A">
        <w:t>Φορέας</w:t>
      </w:r>
      <w:r w:rsidRPr="00372B5A">
        <w:rPr>
          <w:spacing w:val="-6"/>
        </w:rPr>
        <w:t xml:space="preserve"> </w:t>
      </w:r>
      <w:r w:rsidRPr="00372B5A">
        <w:rPr>
          <w:spacing w:val="-1"/>
        </w:rPr>
        <w:t>στο</w:t>
      </w:r>
      <w:r w:rsidRPr="00372B5A">
        <w:rPr>
          <w:spacing w:val="-3"/>
        </w:rPr>
        <w:t xml:space="preserve"> </w:t>
      </w:r>
      <w:r w:rsidRPr="00372B5A">
        <w:t>Έργο</w:t>
      </w:r>
      <w:r w:rsidRPr="00372B5A">
        <w:rPr>
          <w:spacing w:val="54"/>
          <w:w w:val="99"/>
        </w:rPr>
        <w:t xml:space="preserve"> </w:t>
      </w:r>
      <w:r w:rsidRPr="00372B5A">
        <w:t>ΠΑΡΑΡΤΗΜΑ</w:t>
      </w:r>
      <w:r w:rsidRPr="00372B5A">
        <w:rPr>
          <w:spacing w:val="47"/>
        </w:rPr>
        <w:t xml:space="preserve"> </w:t>
      </w:r>
      <w:r w:rsidRPr="00372B5A">
        <w:t>Δ:</w:t>
      </w:r>
      <w:r w:rsidRPr="00372B5A">
        <w:rPr>
          <w:spacing w:val="47"/>
        </w:rPr>
        <w:t xml:space="preserve"> </w:t>
      </w:r>
      <w:r w:rsidRPr="00372B5A">
        <w:t>Κατάλογος</w:t>
      </w:r>
      <w:r w:rsidRPr="00372B5A">
        <w:rPr>
          <w:spacing w:val="48"/>
        </w:rPr>
        <w:t xml:space="preserve"> </w:t>
      </w:r>
      <w:r w:rsidRPr="00372B5A">
        <w:t>τρίτων</w:t>
      </w:r>
      <w:r w:rsidRPr="00372B5A">
        <w:rPr>
          <w:spacing w:val="48"/>
        </w:rPr>
        <w:t xml:space="preserve"> </w:t>
      </w:r>
      <w:r w:rsidRPr="00372B5A">
        <w:t>μερών</w:t>
      </w:r>
      <w:r w:rsidRPr="00372B5A">
        <w:rPr>
          <w:spacing w:val="47"/>
        </w:rPr>
        <w:t xml:space="preserve"> </w:t>
      </w:r>
      <w:r w:rsidRPr="00372B5A">
        <w:t>(ιδίως</w:t>
      </w:r>
      <w:r w:rsidRPr="00372B5A">
        <w:rPr>
          <w:spacing w:val="47"/>
        </w:rPr>
        <w:t xml:space="preserve"> </w:t>
      </w:r>
      <w:r w:rsidRPr="00372B5A">
        <w:t>θυγατρικών</w:t>
      </w:r>
      <w:r w:rsidRPr="00372B5A">
        <w:rPr>
          <w:spacing w:val="49"/>
        </w:rPr>
        <w:t xml:space="preserve"> </w:t>
      </w:r>
      <w:r w:rsidRPr="00372B5A">
        <w:t>εταιριών)</w:t>
      </w:r>
      <w:r w:rsidRPr="00372B5A">
        <w:rPr>
          <w:spacing w:val="47"/>
        </w:rPr>
        <w:t xml:space="preserve"> </w:t>
      </w:r>
      <w:r w:rsidRPr="00372B5A">
        <w:t>που</w:t>
      </w:r>
      <w:r w:rsidRPr="00372B5A">
        <w:rPr>
          <w:spacing w:val="47"/>
        </w:rPr>
        <w:t xml:space="preserve"> </w:t>
      </w:r>
      <w:r w:rsidRPr="00372B5A">
        <w:t>ενδέχεται</w:t>
      </w:r>
      <w:r w:rsidRPr="00372B5A">
        <w:rPr>
          <w:spacing w:val="49"/>
        </w:rPr>
        <w:t xml:space="preserve"> </w:t>
      </w:r>
      <w:r w:rsidRPr="00372B5A">
        <w:rPr>
          <w:spacing w:val="-1"/>
        </w:rPr>
        <w:t>να</w:t>
      </w:r>
      <w:r w:rsidRPr="00372B5A">
        <w:rPr>
          <w:spacing w:val="38"/>
          <w:w w:val="99"/>
        </w:rPr>
        <w:t xml:space="preserve"> </w:t>
      </w:r>
      <w:r w:rsidRPr="00372B5A">
        <w:t>εμπλακούν</w:t>
      </w:r>
      <w:r w:rsidRPr="00372B5A">
        <w:rPr>
          <w:spacing w:val="-11"/>
        </w:rPr>
        <w:t xml:space="preserve"> </w:t>
      </w:r>
      <w:r w:rsidRPr="00372B5A">
        <w:t>με</w:t>
      </w:r>
      <w:r w:rsidRPr="00372B5A">
        <w:rPr>
          <w:spacing w:val="-10"/>
        </w:rPr>
        <w:t xml:space="preserve"> </w:t>
      </w:r>
      <w:r w:rsidRPr="00372B5A">
        <w:t>την</w:t>
      </w:r>
      <w:r w:rsidRPr="00372B5A">
        <w:rPr>
          <w:spacing w:val="-10"/>
        </w:rPr>
        <w:t xml:space="preserve"> </w:t>
      </w:r>
      <w:r w:rsidRPr="00372B5A">
        <w:t>απόκτηση</w:t>
      </w:r>
      <w:r w:rsidRPr="00372B5A">
        <w:rPr>
          <w:spacing w:val="-11"/>
        </w:rPr>
        <w:t xml:space="preserve"> </w:t>
      </w:r>
      <w:r w:rsidRPr="00372B5A">
        <w:t>δικαιωμάτων</w:t>
      </w:r>
    </w:p>
    <w:p w14:paraId="39761DDA" w14:textId="77777777" w:rsidR="006E0DFF" w:rsidRPr="00372B5A" w:rsidRDefault="006E0DFF">
      <w:pPr>
        <w:pStyle w:val="a3"/>
        <w:kinsoku w:val="0"/>
        <w:overflowPunct w:val="0"/>
        <w:spacing w:before="1"/>
        <w:ind w:right="361"/>
      </w:pPr>
    </w:p>
    <w:p w14:paraId="0364007A" w14:textId="77777777" w:rsidR="006E0DFF" w:rsidRPr="00372B5A" w:rsidRDefault="006E0DFF" w:rsidP="006E0DFF">
      <w:pPr>
        <w:pStyle w:val="a3"/>
        <w:kinsoku w:val="0"/>
        <w:overflowPunct w:val="0"/>
        <w:spacing w:before="1"/>
        <w:ind w:right="361"/>
      </w:pPr>
      <w:r w:rsidRPr="00372B5A">
        <w:t>Τούτων συμφωνηθέντων και γενομένων αποδεκτών το παρόν υπογράφεται ως ακολούθως:</w:t>
      </w:r>
    </w:p>
    <w:p w14:paraId="2E72F85A" w14:textId="77777777" w:rsidR="006E0DFF" w:rsidRPr="00372B5A" w:rsidRDefault="006E0DFF" w:rsidP="006E0DFF">
      <w:pPr>
        <w:pStyle w:val="a3"/>
        <w:kinsoku w:val="0"/>
        <w:overflowPunct w:val="0"/>
        <w:spacing w:before="1"/>
        <w:ind w:right="361"/>
      </w:pPr>
    </w:p>
    <w:p w14:paraId="0BAE58BC" w14:textId="77777777" w:rsidR="006E0DFF" w:rsidRPr="00372B5A" w:rsidRDefault="006E0DFF" w:rsidP="006E0DFF">
      <w:pPr>
        <w:pStyle w:val="a3"/>
        <w:kinsoku w:val="0"/>
        <w:overflowPunct w:val="0"/>
        <w:spacing w:before="1"/>
        <w:ind w:right="361"/>
      </w:pPr>
    </w:p>
    <w:p w14:paraId="3A8ED513" w14:textId="77777777" w:rsidR="006E0DFF" w:rsidRPr="00372B5A" w:rsidRDefault="006E0DFF" w:rsidP="006E0DFF">
      <w:pPr>
        <w:pStyle w:val="a3"/>
        <w:kinsoku w:val="0"/>
        <w:overflowPunct w:val="0"/>
        <w:spacing w:before="1"/>
        <w:ind w:right="361"/>
      </w:pPr>
      <w:r w:rsidRPr="00372B5A">
        <w:t>ΟΙ ΣΥΜΒΑΛΛΟΜΕΝΟΙ</w:t>
      </w:r>
    </w:p>
    <w:p w14:paraId="14911D43" w14:textId="77777777" w:rsidR="006E0DFF" w:rsidRPr="00372B5A" w:rsidRDefault="006E0DFF" w:rsidP="006E0DFF">
      <w:pPr>
        <w:pStyle w:val="a3"/>
        <w:kinsoku w:val="0"/>
        <w:overflowPunct w:val="0"/>
        <w:spacing w:before="1"/>
        <w:ind w:right="361"/>
      </w:pPr>
    </w:p>
    <w:p w14:paraId="1E1C4146" w14:textId="77777777" w:rsidR="006E0DFF" w:rsidRPr="00372B5A" w:rsidRDefault="006E0DFF" w:rsidP="006E0DFF">
      <w:pPr>
        <w:pStyle w:val="a3"/>
        <w:kinsoku w:val="0"/>
        <w:overflowPunct w:val="0"/>
        <w:spacing w:before="1"/>
        <w:ind w:right="361"/>
      </w:pPr>
      <w:r w:rsidRPr="00372B5A">
        <w:t xml:space="preserve">ΓΙΑ ΤΟ ΠΑΝΕΠΙΣΤΗΜΙΟ </w:t>
      </w:r>
      <w:r w:rsidR="00A166D8" w:rsidRPr="00372B5A">
        <w:t>ΠΕΛΟΠΟΝΝΗΣΟΥ</w:t>
      </w:r>
    </w:p>
    <w:p w14:paraId="3D00DB2B" w14:textId="77777777" w:rsidR="006E0DFF" w:rsidRPr="00372B5A" w:rsidRDefault="006E0DFF" w:rsidP="006E0DFF">
      <w:pPr>
        <w:pStyle w:val="a3"/>
        <w:kinsoku w:val="0"/>
        <w:overflowPunct w:val="0"/>
        <w:spacing w:before="1"/>
        <w:ind w:right="361"/>
      </w:pPr>
      <w:r w:rsidRPr="00372B5A">
        <w:t>- ΕΙΔΙΚΟΣ ΛΟΓΑΡΙΑΣΜΟΣ ΚΟΝΔΥΛΙΩΝ ΕΡΕΥΝΑΣ</w:t>
      </w:r>
    </w:p>
    <w:p w14:paraId="64E4D80F" w14:textId="77777777" w:rsidR="006E0DFF" w:rsidRPr="00372B5A" w:rsidRDefault="006E0DFF" w:rsidP="006E0DFF">
      <w:pPr>
        <w:pStyle w:val="a3"/>
        <w:kinsoku w:val="0"/>
        <w:overflowPunct w:val="0"/>
        <w:spacing w:before="1"/>
        <w:ind w:right="361"/>
      </w:pPr>
      <w:r w:rsidRPr="00372B5A">
        <w:t xml:space="preserve">Ο Πρόεδρος της Επιτροπής Ερευνών του Ε.Λ.Κ.Ε. </w:t>
      </w:r>
      <w:r w:rsidR="00A166D8" w:rsidRPr="00372B5A">
        <w:t>ΠΑ.ΠΕΛ.</w:t>
      </w:r>
    </w:p>
    <w:p w14:paraId="66217D58" w14:textId="77777777" w:rsidR="00AD6BFE" w:rsidRPr="00372B5A" w:rsidRDefault="00AD6BFE" w:rsidP="006E0DFF">
      <w:pPr>
        <w:pStyle w:val="a3"/>
        <w:kinsoku w:val="0"/>
        <w:overflowPunct w:val="0"/>
        <w:spacing w:before="1"/>
        <w:ind w:right="361"/>
      </w:pPr>
    </w:p>
    <w:p w14:paraId="19FBB793" w14:textId="77777777" w:rsidR="00AD6BFE" w:rsidRPr="00372B5A" w:rsidRDefault="00AD6BFE" w:rsidP="006E0DFF">
      <w:pPr>
        <w:pStyle w:val="a3"/>
        <w:kinsoku w:val="0"/>
        <w:overflowPunct w:val="0"/>
        <w:spacing w:before="1"/>
        <w:ind w:right="361"/>
      </w:pPr>
    </w:p>
    <w:p w14:paraId="6629391A" w14:textId="77777777" w:rsidR="00AD6BFE" w:rsidRPr="00372B5A" w:rsidRDefault="00AD6BFE" w:rsidP="006E0DFF">
      <w:pPr>
        <w:pStyle w:val="a3"/>
        <w:kinsoku w:val="0"/>
        <w:overflowPunct w:val="0"/>
        <w:spacing w:before="1"/>
        <w:ind w:right="361"/>
      </w:pPr>
    </w:p>
    <w:p w14:paraId="382748CA" w14:textId="77777777" w:rsidR="00AD6BFE" w:rsidRPr="00372B5A" w:rsidRDefault="00AD6BFE" w:rsidP="006E0DFF">
      <w:pPr>
        <w:pStyle w:val="a3"/>
        <w:kinsoku w:val="0"/>
        <w:overflowPunct w:val="0"/>
        <w:spacing w:before="1"/>
        <w:ind w:right="361"/>
      </w:pPr>
    </w:p>
    <w:p w14:paraId="1D001AA0" w14:textId="77777777" w:rsidR="00AD6BFE" w:rsidRPr="00372B5A" w:rsidRDefault="00AD6BFE" w:rsidP="006E0DFF">
      <w:pPr>
        <w:pStyle w:val="a3"/>
        <w:kinsoku w:val="0"/>
        <w:overflowPunct w:val="0"/>
        <w:spacing w:before="1"/>
        <w:ind w:right="361"/>
      </w:pPr>
      <w:proofErr w:type="spellStart"/>
      <w:r w:rsidRPr="00372B5A">
        <w:t>Κατσής</w:t>
      </w:r>
      <w:proofErr w:type="spellEnd"/>
      <w:r w:rsidRPr="00372B5A">
        <w:t xml:space="preserve"> Αθανάσιος</w:t>
      </w:r>
    </w:p>
    <w:p w14:paraId="433E6B5C" w14:textId="77777777" w:rsidR="00AD6BFE" w:rsidRPr="00372B5A" w:rsidRDefault="00AD6BFE" w:rsidP="006E0DFF">
      <w:pPr>
        <w:pStyle w:val="a3"/>
        <w:kinsoku w:val="0"/>
        <w:overflowPunct w:val="0"/>
        <w:spacing w:before="1"/>
        <w:ind w:right="361"/>
      </w:pPr>
      <w:r w:rsidRPr="00372B5A">
        <w:t>Πρύτανης Πανεπιστημίου Πελοποννήσου</w:t>
      </w:r>
    </w:p>
    <w:p w14:paraId="6AE934FD" w14:textId="60DE787F" w:rsidR="00AD6BFE" w:rsidRPr="00372B5A" w:rsidRDefault="00AD6BFE" w:rsidP="006E0DFF">
      <w:pPr>
        <w:pStyle w:val="a3"/>
        <w:kinsoku w:val="0"/>
        <w:overflowPunct w:val="0"/>
        <w:spacing w:before="1"/>
        <w:ind w:right="361"/>
      </w:pPr>
      <w:r w:rsidRPr="00372B5A">
        <w:t xml:space="preserve">Καθηγητής Τμήματος Κοινωνικής και </w:t>
      </w:r>
      <w:r w:rsidR="008467D7" w:rsidRPr="00372B5A">
        <w:t>Εκπαιδευτικής Πολιτικής</w:t>
      </w:r>
    </w:p>
    <w:p w14:paraId="3A41B6AE" w14:textId="77777777" w:rsidR="006E0DFF" w:rsidRPr="00372B5A" w:rsidRDefault="006E0DFF" w:rsidP="006E0DFF">
      <w:pPr>
        <w:pStyle w:val="a3"/>
        <w:kinsoku w:val="0"/>
        <w:overflowPunct w:val="0"/>
        <w:spacing w:before="1"/>
        <w:ind w:right="361"/>
      </w:pPr>
    </w:p>
    <w:p w14:paraId="0609F506" w14:textId="77777777" w:rsidR="006E0DFF" w:rsidRPr="00372B5A" w:rsidRDefault="006E0DFF" w:rsidP="006E0DFF">
      <w:pPr>
        <w:pStyle w:val="a3"/>
        <w:kinsoku w:val="0"/>
        <w:overflowPunct w:val="0"/>
        <w:spacing w:before="1"/>
        <w:ind w:right="361"/>
      </w:pPr>
    </w:p>
    <w:p w14:paraId="4709A96B" w14:textId="77777777" w:rsidR="00A166D8" w:rsidRPr="00372B5A" w:rsidRDefault="00A166D8" w:rsidP="006E0DFF">
      <w:pPr>
        <w:pStyle w:val="a3"/>
        <w:kinsoku w:val="0"/>
        <w:overflowPunct w:val="0"/>
        <w:spacing w:before="1"/>
        <w:ind w:right="361"/>
      </w:pPr>
    </w:p>
    <w:p w14:paraId="58B5373A" w14:textId="77777777" w:rsidR="006E0DFF" w:rsidRPr="00372B5A" w:rsidRDefault="006E0DFF" w:rsidP="006E0DFF">
      <w:pPr>
        <w:pStyle w:val="a3"/>
        <w:kinsoku w:val="0"/>
        <w:overflowPunct w:val="0"/>
        <w:spacing w:before="1"/>
        <w:ind w:right="361"/>
      </w:pPr>
    </w:p>
    <w:sectPr w:rsidR="006E0DFF" w:rsidRPr="00372B5A">
      <w:pgSz w:w="11900" w:h="16840"/>
      <w:pgMar w:top="1000" w:right="1440" w:bottom="2840" w:left="1680" w:header="226" w:footer="26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1C9B0" w14:textId="77777777" w:rsidR="002409CF" w:rsidRDefault="002409CF">
      <w:r>
        <w:separator/>
      </w:r>
    </w:p>
  </w:endnote>
  <w:endnote w:type="continuationSeparator" w:id="0">
    <w:p w14:paraId="588DCA9C" w14:textId="77777777" w:rsidR="002409CF" w:rsidRDefault="0024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9D7D" w14:textId="0E515E99" w:rsidR="00C1783F" w:rsidRDefault="00916F65">
    <w:pPr>
      <w:pStyle w:val="a3"/>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3360" behindDoc="1" locked="0" layoutInCell="0" allowOverlap="1" wp14:anchorId="07ABCD1A" wp14:editId="740210F4">
              <wp:simplePos x="0" y="0"/>
              <wp:positionH relativeFrom="page">
                <wp:posOffset>1140460</wp:posOffset>
              </wp:positionH>
              <wp:positionV relativeFrom="page">
                <wp:posOffset>8989060</wp:posOffset>
              </wp:positionV>
              <wp:extent cx="4648200" cy="1066800"/>
              <wp:effectExtent l="0" t="0" r="0" b="0"/>
              <wp:wrapNone/>
              <wp:docPr id="18990419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07AB" w14:textId="638F5F5C" w:rsidR="00C1783F" w:rsidRDefault="00916F65">
                          <w:pPr>
                            <w:widowControl/>
                            <w:autoSpaceDE/>
                            <w:autoSpaceDN/>
                            <w:adjustRightInd/>
                            <w:spacing w:line="1680" w:lineRule="atLeast"/>
                          </w:pPr>
                          <w:r>
                            <w:rPr>
                              <w:noProof/>
                            </w:rPr>
                            <w:drawing>
                              <wp:inline distT="0" distB="0" distL="0" distR="0" wp14:anchorId="64782F7D" wp14:editId="6D0E95A2">
                                <wp:extent cx="4648200" cy="1076325"/>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0" cy="1076325"/>
                                        </a:xfrm>
                                        <a:prstGeom prst="rect">
                                          <a:avLst/>
                                        </a:prstGeom>
                                        <a:noFill/>
                                        <a:ln>
                                          <a:noFill/>
                                        </a:ln>
                                      </pic:spPr>
                                    </pic:pic>
                                  </a:graphicData>
                                </a:graphic>
                              </wp:inline>
                            </w:drawing>
                          </w:r>
                        </w:p>
                        <w:p w14:paraId="45AAF380" w14:textId="77777777" w:rsidR="00C1783F" w:rsidRDefault="00C1783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BCD1A" id="Rectangle 4" o:spid="_x0000_s1029" style="position:absolute;margin-left:89.8pt;margin-top:707.8pt;width:366pt;height: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" o:allowincell="f" filled="f" stroked="f">
              <v:textbox inset="0,0,0,0">
                <w:txbxContent>
                  <w:p w14:paraId="47D807AB" w14:textId="638F5F5C" w:rsidR="00C1783F" w:rsidRDefault="00916F65">
                    <w:pPr>
                      <w:widowControl/>
                      <w:autoSpaceDE/>
                      <w:autoSpaceDN/>
                      <w:adjustRightInd/>
                      <w:spacing w:line="1680" w:lineRule="atLeast"/>
                    </w:pPr>
                    <w:r>
                      <w:rPr>
                        <w:noProof/>
                      </w:rPr>
                      <w:drawing>
                        <wp:inline distT="0" distB="0" distL="0" distR="0" wp14:anchorId="64782F7D" wp14:editId="6D0E95A2">
                          <wp:extent cx="4648200" cy="1076325"/>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0" cy="1076325"/>
                                  </a:xfrm>
                                  <a:prstGeom prst="rect">
                                    <a:avLst/>
                                  </a:prstGeom>
                                  <a:noFill/>
                                  <a:ln>
                                    <a:noFill/>
                                  </a:ln>
                                </pic:spPr>
                              </pic:pic>
                            </a:graphicData>
                          </a:graphic>
                        </wp:inline>
                      </w:drawing>
                    </w:r>
                  </w:p>
                  <w:p w14:paraId="45AAF380" w14:textId="77777777" w:rsidR="00C1783F" w:rsidRDefault="00C1783F"/>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64E81584" wp14:editId="37AE6B0D">
              <wp:simplePos x="0" y="0"/>
              <wp:positionH relativeFrom="page">
                <wp:posOffset>1127760</wp:posOffset>
              </wp:positionH>
              <wp:positionV relativeFrom="page">
                <wp:posOffset>8871585</wp:posOffset>
              </wp:positionV>
              <wp:extent cx="5451475" cy="127635"/>
              <wp:effectExtent l="0" t="0" r="0" b="0"/>
              <wp:wrapNone/>
              <wp:docPr id="5514286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8AF7F" w14:textId="77777777" w:rsidR="00C1783F" w:rsidRDefault="00C1783F">
                          <w:pPr>
                            <w:pStyle w:val="a3"/>
                            <w:tabs>
                              <w:tab w:val="left" w:pos="7914"/>
                              <w:tab w:val="left" w:pos="8564"/>
                            </w:tabs>
                            <w:kinsoku w:val="0"/>
                            <w:overflowPunct w:val="0"/>
                            <w:spacing w:line="186" w:lineRule="exact"/>
                            <w:ind w:left="20"/>
                            <w:rPr>
                              <w:sz w:val="16"/>
                              <w:szCs w:val="16"/>
                            </w:rPr>
                          </w:pPr>
                          <w:r>
                            <w:rPr>
                              <w:sz w:val="16"/>
                              <w:szCs w:val="16"/>
                              <w:u w:val="single" w:color="497DBA"/>
                            </w:rPr>
                            <w:t xml:space="preserve"> </w:t>
                          </w:r>
                          <w:r>
                            <w:rPr>
                              <w:sz w:val="16"/>
                              <w:szCs w:val="16"/>
                              <w:u w:val="single" w:color="497DBA"/>
                            </w:rPr>
                            <w:tab/>
                          </w:r>
                          <w:r>
                            <w:rPr>
                              <w:spacing w:val="-1"/>
                              <w:sz w:val="16"/>
                              <w:szCs w:val="16"/>
                              <w:u w:val="single" w:color="497DBA"/>
                            </w:rPr>
                            <w:fldChar w:fldCharType="begin"/>
                          </w:r>
                          <w:r>
                            <w:rPr>
                              <w:spacing w:val="-1"/>
                              <w:sz w:val="16"/>
                              <w:szCs w:val="16"/>
                              <w:u w:val="single" w:color="497DBA"/>
                            </w:rPr>
                            <w:instrText xml:space="preserve"> PAGE </w:instrText>
                          </w:r>
                          <w:r>
                            <w:rPr>
                              <w:spacing w:val="-1"/>
                              <w:sz w:val="16"/>
                              <w:szCs w:val="16"/>
                              <w:u w:val="single" w:color="497DBA"/>
                            </w:rPr>
                            <w:fldChar w:fldCharType="separate"/>
                          </w:r>
                          <w:r w:rsidR="00A72A23">
                            <w:rPr>
                              <w:noProof/>
                              <w:spacing w:val="-1"/>
                              <w:sz w:val="16"/>
                              <w:szCs w:val="16"/>
                              <w:u w:val="single" w:color="497DBA"/>
                            </w:rPr>
                            <w:t>2</w:t>
                          </w:r>
                          <w:r>
                            <w:rPr>
                              <w:spacing w:val="-1"/>
                              <w:sz w:val="16"/>
                              <w:szCs w:val="16"/>
                              <w:u w:val="single" w:color="497DBA"/>
                            </w:rPr>
                            <w:fldChar w:fldCharType="end"/>
                          </w:r>
                          <w:r>
                            <w:rPr>
                              <w:spacing w:val="-1"/>
                              <w:sz w:val="16"/>
                              <w:szCs w:val="16"/>
                              <w:u w:val="single" w:color="497DBA"/>
                            </w:rPr>
                            <w:t>/14</w:t>
                          </w:r>
                          <w:r>
                            <w:rPr>
                              <w:sz w:val="16"/>
                              <w:szCs w:val="16"/>
                              <w:u w:val="single" w:color="497DBA"/>
                            </w:rPr>
                            <w:t xml:space="preserve"> </w:t>
                          </w:r>
                          <w:r>
                            <w:rPr>
                              <w:sz w:val="16"/>
                              <w:szCs w:val="16"/>
                              <w:u w:val="single" w:color="497DB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81584" id="_x0000_t202" coordsize="21600,21600" o:spt="202" path="m,l,21600r21600,l21600,xe">
              <v:stroke joinstyle="miter"/>
              <v:path gradientshapeok="t" o:connecttype="rect"/>
            </v:shapetype>
            <v:shape id="Text Box 5" o:spid="_x0000_s1030" type="#_x0000_t202" style="position:absolute;margin-left:88.8pt;margin-top:698.55pt;width:429.25pt;height:1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" o:allowincell="f" filled="f" stroked="f">
              <v:textbox inset="0,0,0,0">
                <w:txbxContent>
                  <w:p w14:paraId="6F38AF7F" w14:textId="77777777" w:rsidR="00C1783F" w:rsidRDefault="00C1783F">
                    <w:pPr>
                      <w:pStyle w:val="a3"/>
                      <w:tabs>
                        <w:tab w:val="left" w:pos="7914"/>
                        <w:tab w:val="left" w:pos="8564"/>
                      </w:tabs>
                      <w:kinsoku w:val="0"/>
                      <w:overflowPunct w:val="0"/>
                      <w:spacing w:line="186" w:lineRule="exact"/>
                      <w:ind w:left="20"/>
                      <w:rPr>
                        <w:sz w:val="16"/>
                        <w:szCs w:val="16"/>
                      </w:rPr>
                    </w:pPr>
                    <w:r>
                      <w:rPr>
                        <w:sz w:val="16"/>
                        <w:szCs w:val="16"/>
                        <w:u w:val="single" w:color="497DBA"/>
                      </w:rPr>
                      <w:t xml:space="preserve"> </w:t>
                    </w:r>
                    <w:r>
                      <w:rPr>
                        <w:sz w:val="16"/>
                        <w:szCs w:val="16"/>
                        <w:u w:val="single" w:color="497DBA"/>
                      </w:rPr>
                      <w:tab/>
                    </w:r>
                    <w:r>
                      <w:rPr>
                        <w:spacing w:val="-1"/>
                        <w:sz w:val="16"/>
                        <w:szCs w:val="16"/>
                        <w:u w:val="single" w:color="497DBA"/>
                      </w:rPr>
                      <w:fldChar w:fldCharType="begin"/>
                    </w:r>
                    <w:r>
                      <w:rPr>
                        <w:spacing w:val="-1"/>
                        <w:sz w:val="16"/>
                        <w:szCs w:val="16"/>
                        <w:u w:val="single" w:color="497DBA"/>
                      </w:rPr>
                      <w:instrText xml:space="preserve"> PAGE </w:instrText>
                    </w:r>
                    <w:r>
                      <w:rPr>
                        <w:spacing w:val="-1"/>
                        <w:sz w:val="16"/>
                        <w:szCs w:val="16"/>
                        <w:u w:val="single" w:color="497DBA"/>
                      </w:rPr>
                      <w:fldChar w:fldCharType="separate"/>
                    </w:r>
                    <w:r w:rsidR="00A72A23">
                      <w:rPr>
                        <w:noProof/>
                        <w:spacing w:val="-1"/>
                        <w:sz w:val="16"/>
                        <w:szCs w:val="16"/>
                        <w:u w:val="single" w:color="497DBA"/>
                      </w:rPr>
                      <w:t>2</w:t>
                    </w:r>
                    <w:r>
                      <w:rPr>
                        <w:spacing w:val="-1"/>
                        <w:sz w:val="16"/>
                        <w:szCs w:val="16"/>
                        <w:u w:val="single" w:color="497DBA"/>
                      </w:rPr>
                      <w:fldChar w:fldCharType="end"/>
                    </w:r>
                    <w:r>
                      <w:rPr>
                        <w:spacing w:val="-1"/>
                        <w:sz w:val="16"/>
                        <w:szCs w:val="16"/>
                        <w:u w:val="single" w:color="497DBA"/>
                      </w:rPr>
                      <w:t>/14</w:t>
                    </w:r>
                    <w:r>
                      <w:rPr>
                        <w:sz w:val="16"/>
                        <w:szCs w:val="16"/>
                        <w:u w:val="single" w:color="497DBA"/>
                      </w:rPr>
                      <w:t xml:space="preserve"> </w:t>
                    </w:r>
                    <w:r>
                      <w:rPr>
                        <w:sz w:val="16"/>
                        <w:szCs w:val="16"/>
                        <w:u w:val="single" w:color="497DBA"/>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A8F44" w14:textId="77777777" w:rsidR="002409CF" w:rsidRDefault="002409CF">
      <w:r>
        <w:separator/>
      </w:r>
    </w:p>
  </w:footnote>
  <w:footnote w:type="continuationSeparator" w:id="0">
    <w:p w14:paraId="75827FB9" w14:textId="77777777" w:rsidR="002409CF" w:rsidRDefault="0024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BE31" w14:textId="238C7661" w:rsidR="00C1783F" w:rsidRDefault="00916F65">
    <w:pPr>
      <w:pStyle w:val="a3"/>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36850F6A" wp14:editId="673CD38B">
              <wp:simplePos x="0" y="0"/>
              <wp:positionH relativeFrom="page">
                <wp:posOffset>5003800</wp:posOffset>
              </wp:positionH>
              <wp:positionV relativeFrom="page">
                <wp:posOffset>130810</wp:posOffset>
              </wp:positionV>
              <wp:extent cx="1278255" cy="177800"/>
              <wp:effectExtent l="0" t="0" r="0" b="0"/>
              <wp:wrapNone/>
              <wp:docPr id="18805373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4614" w14:textId="77777777" w:rsidR="00C1783F" w:rsidRDefault="00C1783F">
                          <w:pPr>
                            <w:pStyle w:val="a3"/>
                            <w:kinsoku w:val="0"/>
                            <w:overflowPunct w:val="0"/>
                            <w:spacing w:line="265" w:lineRule="exact"/>
                            <w:ind w:left="20"/>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50F6A" id="_x0000_t202" coordsize="21600,21600" o:spt="202" path="m,l,21600r21600,l21600,xe">
              <v:stroke joinstyle="miter"/>
              <v:path gradientshapeok="t" o:connecttype="rect"/>
            </v:shapetype>
            <v:shape id="Text Box 1" o:spid="_x0000_s1026" type="#_x0000_t202" style="position:absolute;margin-left:394pt;margin-top:10.3pt;width:100.6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" o:allowincell="f" filled="f" stroked="f">
              <v:textbox inset="0,0,0,0">
                <w:txbxContent>
                  <w:p w14:paraId="72A94614" w14:textId="77777777" w:rsidR="00C1783F" w:rsidRDefault="00C1783F">
                    <w:pPr>
                      <w:pStyle w:val="a3"/>
                      <w:kinsoku w:val="0"/>
                      <w:overflowPunct w:val="0"/>
                      <w:spacing w:line="265" w:lineRule="exact"/>
                      <w:ind w:left="20"/>
                      <w:rPr>
                        <w:rFonts w:ascii="Arial" w:hAnsi="Arial" w:cs="Arial"/>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C19D" w14:textId="5D4ED39C" w:rsidR="00C1783F" w:rsidRDefault="00916F65">
    <w:pPr>
      <w:pStyle w:val="a3"/>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0288" behindDoc="1" locked="0" layoutInCell="0" allowOverlap="1" wp14:anchorId="29AD13B3" wp14:editId="4540AD8D">
              <wp:simplePos x="0" y="0"/>
              <wp:positionH relativeFrom="page">
                <wp:posOffset>5003800</wp:posOffset>
              </wp:positionH>
              <wp:positionV relativeFrom="page">
                <wp:posOffset>130810</wp:posOffset>
              </wp:positionV>
              <wp:extent cx="1278255" cy="177800"/>
              <wp:effectExtent l="0" t="0" r="0" b="0"/>
              <wp:wrapNone/>
              <wp:docPr id="751139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C8FDC" w14:textId="77777777" w:rsidR="00C1783F" w:rsidRDefault="00C1783F">
                          <w:pPr>
                            <w:pStyle w:val="a3"/>
                            <w:kinsoku w:val="0"/>
                            <w:overflowPunct w:val="0"/>
                            <w:spacing w:line="265" w:lineRule="exact"/>
                            <w:ind w:left="20"/>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13B3" id="_x0000_t202" coordsize="21600,21600" o:spt="202" path="m,l,21600r21600,l21600,xe">
              <v:stroke joinstyle="miter"/>
              <v:path gradientshapeok="t" o:connecttype="rect"/>
            </v:shapetype>
            <v:shape id="Text Box 2" o:spid="_x0000_s1027" type="#_x0000_t202" style="position:absolute;margin-left:394pt;margin-top:10.3pt;width:100.6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" o:allowincell="f" filled="f" stroked="f">
              <v:textbox inset="0,0,0,0">
                <w:txbxContent>
                  <w:p w14:paraId="088C8FDC" w14:textId="77777777" w:rsidR="00C1783F" w:rsidRDefault="00C1783F">
                    <w:pPr>
                      <w:pStyle w:val="a3"/>
                      <w:kinsoku w:val="0"/>
                      <w:overflowPunct w:val="0"/>
                      <w:spacing w:line="265" w:lineRule="exact"/>
                      <w:ind w:left="20"/>
                      <w:rPr>
                        <w:rFonts w:ascii="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6FD98AB9" wp14:editId="122E5A2D">
              <wp:simplePos x="0" y="0"/>
              <wp:positionH relativeFrom="page">
                <wp:posOffset>1128395</wp:posOffset>
              </wp:positionH>
              <wp:positionV relativeFrom="page">
                <wp:posOffset>497205</wp:posOffset>
              </wp:positionV>
              <wp:extent cx="2277110" cy="158750"/>
              <wp:effectExtent l="0" t="0" r="0" b="0"/>
              <wp:wrapNone/>
              <wp:docPr id="375662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13EC" w14:textId="77777777" w:rsidR="00C1783F" w:rsidRDefault="00C1783F">
                          <w:pPr>
                            <w:pStyle w:val="a3"/>
                            <w:kinsoku w:val="0"/>
                            <w:overflowPunct w:val="0"/>
                            <w:spacing w:line="237" w:lineRule="exact"/>
                            <w:ind w:left="20"/>
                            <w:rPr>
                              <w:sz w:val="21"/>
                              <w:szCs w:val="21"/>
                            </w:rPr>
                          </w:pPr>
                          <w:r>
                            <w:rPr>
                              <w:i/>
                              <w:iCs/>
                              <w:spacing w:val="-1"/>
                              <w:w w:val="95"/>
                              <w:sz w:val="21"/>
                              <w:szCs w:val="21"/>
                            </w:rPr>
                            <w:t>«Ερευνώ</w:t>
                          </w:r>
                          <w:r>
                            <w:rPr>
                              <w:i/>
                              <w:iCs/>
                              <w:spacing w:val="-10"/>
                              <w:w w:val="95"/>
                              <w:sz w:val="21"/>
                              <w:szCs w:val="21"/>
                            </w:rPr>
                            <w:t xml:space="preserve"> </w:t>
                          </w:r>
                          <w:r>
                            <w:rPr>
                              <w:i/>
                              <w:iCs/>
                              <w:w w:val="95"/>
                              <w:sz w:val="21"/>
                              <w:szCs w:val="21"/>
                            </w:rPr>
                            <w:t>–</w:t>
                          </w:r>
                          <w:r>
                            <w:rPr>
                              <w:i/>
                              <w:iCs/>
                              <w:spacing w:val="-10"/>
                              <w:w w:val="95"/>
                              <w:sz w:val="21"/>
                              <w:szCs w:val="21"/>
                            </w:rPr>
                            <w:t xml:space="preserve"> </w:t>
                          </w:r>
                          <w:r>
                            <w:rPr>
                              <w:i/>
                              <w:iCs/>
                              <w:w w:val="95"/>
                              <w:sz w:val="21"/>
                              <w:szCs w:val="21"/>
                            </w:rPr>
                            <w:t>Καινοτομώ:</w:t>
                          </w:r>
                          <w:r>
                            <w:rPr>
                              <w:i/>
                              <w:iCs/>
                              <w:spacing w:val="-10"/>
                              <w:w w:val="95"/>
                              <w:sz w:val="21"/>
                              <w:szCs w:val="21"/>
                            </w:rPr>
                            <w:t xml:space="preserve"> </w:t>
                          </w:r>
                          <w:r>
                            <w:rPr>
                              <w:i/>
                              <w:iCs/>
                              <w:w w:val="95"/>
                              <w:sz w:val="21"/>
                              <w:szCs w:val="21"/>
                            </w:rPr>
                            <w:t>ΠΑΡΑΡΤΗΜΑ</w:t>
                          </w:r>
                          <w:r>
                            <w:rPr>
                              <w:i/>
                              <w:iCs/>
                              <w:spacing w:val="-7"/>
                              <w:w w:val="95"/>
                              <w:sz w:val="21"/>
                              <w:szCs w:val="21"/>
                            </w:rPr>
                            <w:t xml:space="preserve"> </w:t>
                          </w:r>
                          <w:r>
                            <w:rPr>
                              <w:i/>
                              <w:iCs/>
                              <w:w w:val="95"/>
                              <w:sz w:val="21"/>
                              <w:szCs w:val="21"/>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8AB9" id="Text Box 3" o:spid="_x0000_s1028" type="#_x0000_t202" style="position:absolute;margin-left:88.85pt;margin-top:39.15pt;width:179.3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" o:allowincell="f" filled="f" stroked="f">
              <v:textbox inset="0,0,0,0">
                <w:txbxContent>
                  <w:p w14:paraId="702113EC" w14:textId="77777777" w:rsidR="00C1783F" w:rsidRDefault="00C1783F">
                    <w:pPr>
                      <w:pStyle w:val="a3"/>
                      <w:kinsoku w:val="0"/>
                      <w:overflowPunct w:val="0"/>
                      <w:spacing w:line="237" w:lineRule="exact"/>
                      <w:ind w:left="20"/>
                      <w:rPr>
                        <w:sz w:val="21"/>
                        <w:szCs w:val="21"/>
                      </w:rPr>
                    </w:pPr>
                    <w:r>
                      <w:rPr>
                        <w:i/>
                        <w:iCs/>
                        <w:spacing w:val="-1"/>
                        <w:w w:val="95"/>
                        <w:sz w:val="21"/>
                        <w:szCs w:val="21"/>
                      </w:rPr>
                      <w:t>«Ερευνώ</w:t>
                    </w:r>
                    <w:r>
                      <w:rPr>
                        <w:i/>
                        <w:iCs/>
                        <w:spacing w:val="-10"/>
                        <w:w w:val="95"/>
                        <w:sz w:val="21"/>
                        <w:szCs w:val="21"/>
                      </w:rPr>
                      <w:t xml:space="preserve"> </w:t>
                    </w:r>
                    <w:r>
                      <w:rPr>
                        <w:i/>
                        <w:iCs/>
                        <w:w w:val="95"/>
                        <w:sz w:val="21"/>
                        <w:szCs w:val="21"/>
                      </w:rPr>
                      <w:t>–</w:t>
                    </w:r>
                    <w:r>
                      <w:rPr>
                        <w:i/>
                        <w:iCs/>
                        <w:spacing w:val="-10"/>
                        <w:w w:val="95"/>
                        <w:sz w:val="21"/>
                        <w:szCs w:val="21"/>
                      </w:rPr>
                      <w:t xml:space="preserve"> </w:t>
                    </w:r>
                    <w:r>
                      <w:rPr>
                        <w:i/>
                        <w:iCs/>
                        <w:w w:val="95"/>
                        <w:sz w:val="21"/>
                        <w:szCs w:val="21"/>
                      </w:rPr>
                      <w:t>Καινοτομώ:</w:t>
                    </w:r>
                    <w:r>
                      <w:rPr>
                        <w:i/>
                        <w:iCs/>
                        <w:spacing w:val="-10"/>
                        <w:w w:val="95"/>
                        <w:sz w:val="21"/>
                        <w:szCs w:val="21"/>
                      </w:rPr>
                      <w:t xml:space="preserve"> </w:t>
                    </w:r>
                    <w:r>
                      <w:rPr>
                        <w:i/>
                        <w:iCs/>
                        <w:w w:val="95"/>
                        <w:sz w:val="21"/>
                        <w:szCs w:val="21"/>
                      </w:rPr>
                      <w:t>ΠΑΡΑΡΤΗΜΑ</w:t>
                    </w:r>
                    <w:r>
                      <w:rPr>
                        <w:i/>
                        <w:iCs/>
                        <w:spacing w:val="-7"/>
                        <w:w w:val="95"/>
                        <w:sz w:val="21"/>
                        <w:szCs w:val="21"/>
                      </w:rPr>
                      <w:t xml:space="preserve"> </w:t>
                    </w:r>
                    <w:r>
                      <w:rPr>
                        <w:i/>
                        <w:iCs/>
                        <w:w w:val="95"/>
                        <w:sz w:val="21"/>
                        <w:szCs w:val="21"/>
                      </w:rPr>
                      <w:t>VII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6"/>
      <w:numFmt w:val="decimal"/>
      <w:lvlText w:val="%1"/>
      <w:lvlJc w:val="left"/>
      <w:pPr>
        <w:ind w:left="776" w:hanging="420"/>
      </w:pPr>
      <w:rPr>
        <w:rFonts w:cs="Times New Roman"/>
      </w:rPr>
    </w:lvl>
    <w:lvl w:ilvl="1">
      <w:start w:val="1"/>
      <w:numFmt w:val="decimal"/>
      <w:lvlText w:val="%1.%2."/>
      <w:lvlJc w:val="left"/>
      <w:pPr>
        <w:ind w:left="776" w:hanging="420"/>
      </w:pPr>
      <w:rPr>
        <w:rFonts w:ascii="Times New Roman" w:hAnsi="Times New Roman" w:cs="Times New Roman"/>
        <w:b w:val="0"/>
        <w:bCs w:val="0"/>
        <w:sz w:val="24"/>
        <w:szCs w:val="24"/>
      </w:rPr>
    </w:lvl>
    <w:lvl w:ilvl="2">
      <w:numFmt w:val="bullet"/>
      <w:lvlText w:val="•"/>
      <w:lvlJc w:val="left"/>
      <w:pPr>
        <w:ind w:left="2377" w:hanging="420"/>
      </w:pPr>
    </w:lvl>
    <w:lvl w:ilvl="3">
      <w:numFmt w:val="bullet"/>
      <w:lvlText w:val="•"/>
      <w:lvlJc w:val="left"/>
      <w:pPr>
        <w:ind w:left="3177" w:hanging="420"/>
      </w:pPr>
    </w:lvl>
    <w:lvl w:ilvl="4">
      <w:numFmt w:val="bullet"/>
      <w:lvlText w:val="•"/>
      <w:lvlJc w:val="left"/>
      <w:pPr>
        <w:ind w:left="3978" w:hanging="420"/>
      </w:pPr>
    </w:lvl>
    <w:lvl w:ilvl="5">
      <w:numFmt w:val="bullet"/>
      <w:lvlText w:val="•"/>
      <w:lvlJc w:val="left"/>
      <w:pPr>
        <w:ind w:left="4778" w:hanging="420"/>
      </w:pPr>
    </w:lvl>
    <w:lvl w:ilvl="6">
      <w:numFmt w:val="bullet"/>
      <w:lvlText w:val="•"/>
      <w:lvlJc w:val="left"/>
      <w:pPr>
        <w:ind w:left="5578" w:hanging="420"/>
      </w:pPr>
    </w:lvl>
    <w:lvl w:ilvl="7">
      <w:numFmt w:val="bullet"/>
      <w:lvlText w:val="•"/>
      <w:lvlJc w:val="left"/>
      <w:pPr>
        <w:ind w:left="6379" w:hanging="420"/>
      </w:pPr>
    </w:lvl>
    <w:lvl w:ilvl="8">
      <w:numFmt w:val="bullet"/>
      <w:lvlText w:val="•"/>
      <w:lvlJc w:val="left"/>
      <w:pPr>
        <w:ind w:left="7179" w:hanging="420"/>
      </w:pPr>
    </w:lvl>
  </w:abstractNum>
  <w:abstractNum w:abstractNumId="1" w15:restartNumberingAfterBreak="0">
    <w:nsid w:val="00000403"/>
    <w:multiLevelType w:val="multilevel"/>
    <w:tmpl w:val="FFFFFFFF"/>
    <w:lvl w:ilvl="0">
      <w:start w:val="7"/>
      <w:numFmt w:val="decimal"/>
      <w:lvlText w:val="%1"/>
      <w:lvlJc w:val="left"/>
      <w:pPr>
        <w:ind w:left="776" w:hanging="420"/>
      </w:pPr>
      <w:rPr>
        <w:rFonts w:cs="Times New Roman"/>
      </w:rPr>
    </w:lvl>
    <w:lvl w:ilvl="1">
      <w:start w:val="1"/>
      <w:numFmt w:val="decimal"/>
      <w:lvlText w:val="%1.%2."/>
      <w:lvlJc w:val="left"/>
      <w:pPr>
        <w:ind w:left="776" w:hanging="420"/>
      </w:pPr>
      <w:rPr>
        <w:rFonts w:ascii="Times New Roman" w:hAnsi="Times New Roman" w:cs="Times New Roman"/>
        <w:b w:val="0"/>
        <w:bCs w:val="0"/>
        <w:sz w:val="24"/>
        <w:szCs w:val="24"/>
      </w:rPr>
    </w:lvl>
    <w:lvl w:ilvl="2">
      <w:numFmt w:val="bullet"/>
      <w:lvlText w:val="•"/>
      <w:lvlJc w:val="left"/>
      <w:pPr>
        <w:ind w:left="2377" w:hanging="420"/>
      </w:pPr>
    </w:lvl>
    <w:lvl w:ilvl="3">
      <w:numFmt w:val="bullet"/>
      <w:lvlText w:val="•"/>
      <w:lvlJc w:val="left"/>
      <w:pPr>
        <w:ind w:left="3177" w:hanging="420"/>
      </w:pPr>
    </w:lvl>
    <w:lvl w:ilvl="4">
      <w:numFmt w:val="bullet"/>
      <w:lvlText w:val="•"/>
      <w:lvlJc w:val="left"/>
      <w:pPr>
        <w:ind w:left="3978" w:hanging="420"/>
      </w:pPr>
    </w:lvl>
    <w:lvl w:ilvl="5">
      <w:numFmt w:val="bullet"/>
      <w:lvlText w:val="•"/>
      <w:lvlJc w:val="left"/>
      <w:pPr>
        <w:ind w:left="4778" w:hanging="420"/>
      </w:pPr>
    </w:lvl>
    <w:lvl w:ilvl="6">
      <w:numFmt w:val="bullet"/>
      <w:lvlText w:val="•"/>
      <w:lvlJc w:val="left"/>
      <w:pPr>
        <w:ind w:left="5578" w:hanging="420"/>
      </w:pPr>
    </w:lvl>
    <w:lvl w:ilvl="7">
      <w:numFmt w:val="bullet"/>
      <w:lvlText w:val="•"/>
      <w:lvlJc w:val="left"/>
      <w:pPr>
        <w:ind w:left="6379" w:hanging="420"/>
      </w:pPr>
    </w:lvl>
    <w:lvl w:ilvl="8">
      <w:numFmt w:val="bullet"/>
      <w:lvlText w:val="•"/>
      <w:lvlJc w:val="left"/>
      <w:pPr>
        <w:ind w:left="7179" w:hanging="420"/>
      </w:pPr>
    </w:lvl>
  </w:abstractNum>
  <w:abstractNum w:abstractNumId="2" w15:restartNumberingAfterBreak="0">
    <w:nsid w:val="00000404"/>
    <w:multiLevelType w:val="multilevel"/>
    <w:tmpl w:val="FFFFFFFF"/>
    <w:lvl w:ilvl="0">
      <w:start w:val="8"/>
      <w:numFmt w:val="decimal"/>
      <w:lvlText w:val="%1"/>
      <w:lvlJc w:val="left"/>
      <w:pPr>
        <w:ind w:left="776" w:hanging="420"/>
      </w:pPr>
      <w:rPr>
        <w:rFonts w:cs="Times New Roman"/>
      </w:rPr>
    </w:lvl>
    <w:lvl w:ilvl="1">
      <w:start w:val="1"/>
      <w:numFmt w:val="decimal"/>
      <w:lvlText w:val="%1.%2."/>
      <w:lvlJc w:val="left"/>
      <w:pPr>
        <w:ind w:left="776" w:hanging="420"/>
      </w:pPr>
      <w:rPr>
        <w:rFonts w:ascii="Times New Roman" w:hAnsi="Times New Roman" w:cs="Times New Roman"/>
        <w:b w:val="0"/>
        <w:bCs w:val="0"/>
        <w:sz w:val="24"/>
        <w:szCs w:val="24"/>
      </w:rPr>
    </w:lvl>
    <w:lvl w:ilvl="2">
      <w:numFmt w:val="bullet"/>
      <w:lvlText w:val="•"/>
      <w:lvlJc w:val="left"/>
      <w:pPr>
        <w:ind w:left="2377" w:hanging="420"/>
      </w:pPr>
    </w:lvl>
    <w:lvl w:ilvl="3">
      <w:numFmt w:val="bullet"/>
      <w:lvlText w:val="•"/>
      <w:lvlJc w:val="left"/>
      <w:pPr>
        <w:ind w:left="3177" w:hanging="420"/>
      </w:pPr>
    </w:lvl>
    <w:lvl w:ilvl="4">
      <w:numFmt w:val="bullet"/>
      <w:lvlText w:val="•"/>
      <w:lvlJc w:val="left"/>
      <w:pPr>
        <w:ind w:left="3978" w:hanging="420"/>
      </w:pPr>
    </w:lvl>
    <w:lvl w:ilvl="5">
      <w:numFmt w:val="bullet"/>
      <w:lvlText w:val="•"/>
      <w:lvlJc w:val="left"/>
      <w:pPr>
        <w:ind w:left="4778" w:hanging="420"/>
      </w:pPr>
    </w:lvl>
    <w:lvl w:ilvl="6">
      <w:numFmt w:val="bullet"/>
      <w:lvlText w:val="•"/>
      <w:lvlJc w:val="left"/>
      <w:pPr>
        <w:ind w:left="5578" w:hanging="420"/>
      </w:pPr>
    </w:lvl>
    <w:lvl w:ilvl="7">
      <w:numFmt w:val="bullet"/>
      <w:lvlText w:val="•"/>
      <w:lvlJc w:val="left"/>
      <w:pPr>
        <w:ind w:left="6379" w:hanging="420"/>
      </w:pPr>
    </w:lvl>
    <w:lvl w:ilvl="8">
      <w:numFmt w:val="bullet"/>
      <w:lvlText w:val="•"/>
      <w:lvlJc w:val="left"/>
      <w:pPr>
        <w:ind w:left="7179" w:hanging="420"/>
      </w:pPr>
    </w:lvl>
  </w:abstractNum>
  <w:abstractNum w:abstractNumId="3" w15:restartNumberingAfterBreak="0">
    <w:nsid w:val="00000405"/>
    <w:multiLevelType w:val="multilevel"/>
    <w:tmpl w:val="FFFFFFFF"/>
    <w:lvl w:ilvl="0">
      <w:start w:val="9"/>
      <w:numFmt w:val="decimal"/>
      <w:lvlText w:val="%1"/>
      <w:lvlJc w:val="left"/>
      <w:pPr>
        <w:ind w:left="776" w:hanging="420"/>
      </w:pPr>
      <w:rPr>
        <w:rFonts w:cs="Times New Roman"/>
      </w:rPr>
    </w:lvl>
    <w:lvl w:ilvl="1">
      <w:start w:val="1"/>
      <w:numFmt w:val="decimal"/>
      <w:lvlText w:val="%1.%2."/>
      <w:lvlJc w:val="left"/>
      <w:pPr>
        <w:ind w:left="776" w:hanging="420"/>
      </w:pPr>
      <w:rPr>
        <w:rFonts w:ascii="Times New Roman" w:hAnsi="Times New Roman" w:cs="Times New Roman"/>
        <w:b w:val="0"/>
        <w:bCs w:val="0"/>
        <w:sz w:val="24"/>
        <w:szCs w:val="24"/>
      </w:rPr>
    </w:lvl>
    <w:lvl w:ilvl="2">
      <w:numFmt w:val="bullet"/>
      <w:lvlText w:val="•"/>
      <w:lvlJc w:val="left"/>
      <w:pPr>
        <w:ind w:left="2377" w:hanging="420"/>
      </w:pPr>
    </w:lvl>
    <w:lvl w:ilvl="3">
      <w:numFmt w:val="bullet"/>
      <w:lvlText w:val="•"/>
      <w:lvlJc w:val="left"/>
      <w:pPr>
        <w:ind w:left="3177" w:hanging="420"/>
      </w:pPr>
    </w:lvl>
    <w:lvl w:ilvl="4">
      <w:numFmt w:val="bullet"/>
      <w:lvlText w:val="•"/>
      <w:lvlJc w:val="left"/>
      <w:pPr>
        <w:ind w:left="3978" w:hanging="420"/>
      </w:pPr>
    </w:lvl>
    <w:lvl w:ilvl="5">
      <w:numFmt w:val="bullet"/>
      <w:lvlText w:val="•"/>
      <w:lvlJc w:val="left"/>
      <w:pPr>
        <w:ind w:left="4778" w:hanging="420"/>
      </w:pPr>
    </w:lvl>
    <w:lvl w:ilvl="6">
      <w:numFmt w:val="bullet"/>
      <w:lvlText w:val="•"/>
      <w:lvlJc w:val="left"/>
      <w:pPr>
        <w:ind w:left="5578" w:hanging="420"/>
      </w:pPr>
    </w:lvl>
    <w:lvl w:ilvl="7">
      <w:numFmt w:val="bullet"/>
      <w:lvlText w:val="•"/>
      <w:lvlJc w:val="left"/>
      <w:pPr>
        <w:ind w:left="6379" w:hanging="420"/>
      </w:pPr>
    </w:lvl>
    <w:lvl w:ilvl="8">
      <w:numFmt w:val="bullet"/>
      <w:lvlText w:val="•"/>
      <w:lvlJc w:val="left"/>
      <w:pPr>
        <w:ind w:left="7179" w:hanging="420"/>
      </w:pPr>
    </w:lvl>
  </w:abstractNum>
  <w:abstractNum w:abstractNumId="4" w15:restartNumberingAfterBreak="0">
    <w:nsid w:val="00000406"/>
    <w:multiLevelType w:val="multilevel"/>
    <w:tmpl w:val="FFFFFFFF"/>
    <w:lvl w:ilvl="0">
      <w:start w:val="3"/>
      <w:numFmt w:val="decimal"/>
      <w:lvlText w:val="%1"/>
      <w:lvlJc w:val="left"/>
      <w:pPr>
        <w:ind w:left="117" w:hanging="550"/>
      </w:pPr>
      <w:rPr>
        <w:rFonts w:cs="Times New Roman"/>
      </w:rPr>
    </w:lvl>
    <w:lvl w:ilvl="1">
      <w:start w:val="1"/>
      <w:numFmt w:val="decimal"/>
      <w:lvlText w:val="%1.%2."/>
      <w:lvlJc w:val="left"/>
      <w:pPr>
        <w:ind w:left="117" w:hanging="550"/>
      </w:pPr>
      <w:rPr>
        <w:rFonts w:ascii="Tahoma" w:hAnsi="Tahoma" w:cs="Tahoma"/>
        <w:b/>
        <w:bCs/>
        <w:w w:val="99"/>
        <w:sz w:val="20"/>
        <w:szCs w:val="20"/>
      </w:rPr>
    </w:lvl>
    <w:lvl w:ilvl="2">
      <w:numFmt w:val="bullet"/>
      <w:lvlText w:val="•"/>
      <w:lvlJc w:val="left"/>
      <w:pPr>
        <w:ind w:left="1849" w:hanging="550"/>
      </w:pPr>
    </w:lvl>
    <w:lvl w:ilvl="3">
      <w:numFmt w:val="bullet"/>
      <w:lvlText w:val="•"/>
      <w:lvlJc w:val="left"/>
      <w:pPr>
        <w:ind w:left="2715" w:hanging="550"/>
      </w:pPr>
    </w:lvl>
    <w:lvl w:ilvl="4">
      <w:numFmt w:val="bullet"/>
      <w:lvlText w:val="•"/>
      <w:lvlJc w:val="left"/>
      <w:pPr>
        <w:ind w:left="3582" w:hanging="550"/>
      </w:pPr>
    </w:lvl>
    <w:lvl w:ilvl="5">
      <w:numFmt w:val="bullet"/>
      <w:lvlText w:val="•"/>
      <w:lvlJc w:val="left"/>
      <w:pPr>
        <w:ind w:left="4448" w:hanging="550"/>
      </w:pPr>
    </w:lvl>
    <w:lvl w:ilvl="6">
      <w:numFmt w:val="bullet"/>
      <w:lvlText w:val="•"/>
      <w:lvlJc w:val="left"/>
      <w:pPr>
        <w:ind w:left="5314" w:hanging="550"/>
      </w:pPr>
    </w:lvl>
    <w:lvl w:ilvl="7">
      <w:numFmt w:val="bullet"/>
      <w:lvlText w:val="•"/>
      <w:lvlJc w:val="left"/>
      <w:pPr>
        <w:ind w:left="6181" w:hanging="550"/>
      </w:pPr>
    </w:lvl>
    <w:lvl w:ilvl="8">
      <w:numFmt w:val="bullet"/>
      <w:lvlText w:val="•"/>
      <w:lvlJc w:val="left"/>
      <w:pPr>
        <w:ind w:left="7047" w:hanging="550"/>
      </w:pPr>
    </w:lvl>
  </w:abstractNum>
  <w:abstractNum w:abstractNumId="5" w15:restartNumberingAfterBreak="0">
    <w:nsid w:val="00000407"/>
    <w:multiLevelType w:val="multilevel"/>
    <w:tmpl w:val="FFFFFFFF"/>
    <w:lvl w:ilvl="0">
      <w:start w:val="4"/>
      <w:numFmt w:val="decimal"/>
      <w:lvlText w:val="%1"/>
      <w:lvlJc w:val="left"/>
      <w:pPr>
        <w:ind w:left="117" w:hanging="442"/>
      </w:pPr>
      <w:rPr>
        <w:rFonts w:cs="Times New Roman"/>
      </w:rPr>
    </w:lvl>
    <w:lvl w:ilvl="1">
      <w:start w:val="1"/>
      <w:numFmt w:val="decimal"/>
      <w:lvlText w:val="%1.%2."/>
      <w:lvlJc w:val="left"/>
      <w:pPr>
        <w:ind w:left="117" w:hanging="442"/>
      </w:pPr>
      <w:rPr>
        <w:rFonts w:ascii="Tahoma" w:hAnsi="Tahoma" w:cs="Tahoma"/>
        <w:b/>
        <w:bCs/>
        <w:w w:val="99"/>
        <w:sz w:val="20"/>
        <w:szCs w:val="20"/>
      </w:rPr>
    </w:lvl>
    <w:lvl w:ilvl="2">
      <w:numFmt w:val="bullet"/>
      <w:lvlText w:val="•"/>
      <w:lvlJc w:val="left"/>
      <w:pPr>
        <w:ind w:left="1849" w:hanging="442"/>
      </w:pPr>
    </w:lvl>
    <w:lvl w:ilvl="3">
      <w:numFmt w:val="bullet"/>
      <w:lvlText w:val="•"/>
      <w:lvlJc w:val="left"/>
      <w:pPr>
        <w:ind w:left="2715" w:hanging="442"/>
      </w:pPr>
    </w:lvl>
    <w:lvl w:ilvl="4">
      <w:numFmt w:val="bullet"/>
      <w:lvlText w:val="•"/>
      <w:lvlJc w:val="left"/>
      <w:pPr>
        <w:ind w:left="3582" w:hanging="442"/>
      </w:pPr>
    </w:lvl>
    <w:lvl w:ilvl="5">
      <w:numFmt w:val="bullet"/>
      <w:lvlText w:val="•"/>
      <w:lvlJc w:val="left"/>
      <w:pPr>
        <w:ind w:left="4448" w:hanging="442"/>
      </w:pPr>
    </w:lvl>
    <w:lvl w:ilvl="6">
      <w:numFmt w:val="bullet"/>
      <w:lvlText w:val="•"/>
      <w:lvlJc w:val="left"/>
      <w:pPr>
        <w:ind w:left="5314" w:hanging="442"/>
      </w:pPr>
    </w:lvl>
    <w:lvl w:ilvl="7">
      <w:numFmt w:val="bullet"/>
      <w:lvlText w:val="•"/>
      <w:lvlJc w:val="left"/>
      <w:pPr>
        <w:ind w:left="6181" w:hanging="442"/>
      </w:pPr>
    </w:lvl>
    <w:lvl w:ilvl="8">
      <w:numFmt w:val="bullet"/>
      <w:lvlText w:val="•"/>
      <w:lvlJc w:val="left"/>
      <w:pPr>
        <w:ind w:left="7047" w:hanging="442"/>
      </w:pPr>
    </w:lvl>
  </w:abstractNum>
  <w:abstractNum w:abstractNumId="6" w15:restartNumberingAfterBreak="0">
    <w:nsid w:val="00000408"/>
    <w:multiLevelType w:val="multilevel"/>
    <w:tmpl w:val="FFFFFFFF"/>
    <w:lvl w:ilvl="0">
      <w:start w:val="5"/>
      <w:numFmt w:val="decimal"/>
      <w:lvlText w:val="%1"/>
      <w:lvlJc w:val="left"/>
      <w:pPr>
        <w:ind w:left="117" w:hanging="444"/>
      </w:pPr>
      <w:rPr>
        <w:rFonts w:cs="Times New Roman"/>
      </w:rPr>
    </w:lvl>
    <w:lvl w:ilvl="1">
      <w:start w:val="1"/>
      <w:numFmt w:val="decimal"/>
      <w:lvlText w:val="%1.%2."/>
      <w:lvlJc w:val="left"/>
      <w:pPr>
        <w:ind w:left="117" w:hanging="444"/>
      </w:pPr>
      <w:rPr>
        <w:rFonts w:ascii="Tahoma" w:hAnsi="Tahoma" w:cs="Tahoma"/>
        <w:b/>
        <w:bCs/>
        <w:w w:val="99"/>
        <w:sz w:val="20"/>
        <w:szCs w:val="20"/>
      </w:rPr>
    </w:lvl>
    <w:lvl w:ilvl="2">
      <w:numFmt w:val="bullet"/>
      <w:lvlText w:val="•"/>
      <w:lvlJc w:val="left"/>
      <w:pPr>
        <w:ind w:left="1849" w:hanging="444"/>
      </w:pPr>
    </w:lvl>
    <w:lvl w:ilvl="3">
      <w:numFmt w:val="bullet"/>
      <w:lvlText w:val="•"/>
      <w:lvlJc w:val="left"/>
      <w:pPr>
        <w:ind w:left="2715" w:hanging="444"/>
      </w:pPr>
    </w:lvl>
    <w:lvl w:ilvl="4">
      <w:numFmt w:val="bullet"/>
      <w:lvlText w:val="•"/>
      <w:lvlJc w:val="left"/>
      <w:pPr>
        <w:ind w:left="3582" w:hanging="444"/>
      </w:pPr>
    </w:lvl>
    <w:lvl w:ilvl="5">
      <w:numFmt w:val="bullet"/>
      <w:lvlText w:val="•"/>
      <w:lvlJc w:val="left"/>
      <w:pPr>
        <w:ind w:left="4448" w:hanging="444"/>
      </w:pPr>
    </w:lvl>
    <w:lvl w:ilvl="6">
      <w:numFmt w:val="bullet"/>
      <w:lvlText w:val="•"/>
      <w:lvlJc w:val="left"/>
      <w:pPr>
        <w:ind w:left="5314" w:hanging="444"/>
      </w:pPr>
    </w:lvl>
    <w:lvl w:ilvl="7">
      <w:numFmt w:val="bullet"/>
      <w:lvlText w:val="•"/>
      <w:lvlJc w:val="left"/>
      <w:pPr>
        <w:ind w:left="6181" w:hanging="444"/>
      </w:pPr>
    </w:lvl>
    <w:lvl w:ilvl="8">
      <w:numFmt w:val="bullet"/>
      <w:lvlText w:val="•"/>
      <w:lvlJc w:val="left"/>
      <w:pPr>
        <w:ind w:left="7047" w:hanging="444"/>
      </w:pPr>
    </w:lvl>
  </w:abstractNum>
  <w:abstractNum w:abstractNumId="7" w15:restartNumberingAfterBreak="0">
    <w:nsid w:val="00000409"/>
    <w:multiLevelType w:val="multilevel"/>
    <w:tmpl w:val="FFFFFFFF"/>
    <w:lvl w:ilvl="0">
      <w:start w:val="6"/>
      <w:numFmt w:val="decimal"/>
      <w:lvlText w:val="%1"/>
      <w:lvlJc w:val="left"/>
      <w:pPr>
        <w:ind w:left="553" w:hanging="437"/>
      </w:pPr>
      <w:rPr>
        <w:rFonts w:cs="Times New Roman"/>
      </w:rPr>
    </w:lvl>
    <w:lvl w:ilvl="1">
      <w:start w:val="1"/>
      <w:numFmt w:val="decimal"/>
      <w:lvlText w:val="%1.%2."/>
      <w:lvlJc w:val="left"/>
      <w:pPr>
        <w:ind w:left="553" w:hanging="437"/>
      </w:pPr>
      <w:rPr>
        <w:rFonts w:ascii="Tahoma" w:hAnsi="Tahoma" w:cs="Tahoma"/>
        <w:b/>
        <w:bCs/>
        <w:w w:val="99"/>
        <w:sz w:val="20"/>
        <w:szCs w:val="20"/>
      </w:rPr>
    </w:lvl>
    <w:lvl w:ilvl="2">
      <w:start w:val="1"/>
      <w:numFmt w:val="decimal"/>
      <w:lvlText w:val="%1.%2.%3."/>
      <w:lvlJc w:val="left"/>
      <w:pPr>
        <w:ind w:left="743" w:hanging="627"/>
      </w:pPr>
      <w:rPr>
        <w:rFonts w:ascii="Tahoma" w:hAnsi="Tahoma" w:cs="Tahoma"/>
        <w:b/>
        <w:bCs/>
        <w:w w:val="99"/>
        <w:sz w:val="20"/>
        <w:szCs w:val="20"/>
      </w:rPr>
    </w:lvl>
    <w:lvl w:ilvl="3">
      <w:numFmt w:val="bullet"/>
      <w:lvlText w:val="•"/>
      <w:lvlJc w:val="left"/>
      <w:pPr>
        <w:ind w:left="2529" w:hanging="627"/>
      </w:pPr>
    </w:lvl>
    <w:lvl w:ilvl="4">
      <w:numFmt w:val="bullet"/>
      <w:lvlText w:val="•"/>
      <w:lvlJc w:val="left"/>
      <w:pPr>
        <w:ind w:left="3422" w:hanging="627"/>
      </w:pPr>
    </w:lvl>
    <w:lvl w:ilvl="5">
      <w:numFmt w:val="bullet"/>
      <w:lvlText w:val="•"/>
      <w:lvlJc w:val="left"/>
      <w:pPr>
        <w:ind w:left="4315" w:hanging="627"/>
      </w:pPr>
    </w:lvl>
    <w:lvl w:ilvl="6">
      <w:numFmt w:val="bullet"/>
      <w:lvlText w:val="•"/>
      <w:lvlJc w:val="left"/>
      <w:pPr>
        <w:ind w:left="5208" w:hanging="627"/>
      </w:pPr>
    </w:lvl>
    <w:lvl w:ilvl="7">
      <w:numFmt w:val="bullet"/>
      <w:lvlText w:val="•"/>
      <w:lvlJc w:val="left"/>
      <w:pPr>
        <w:ind w:left="6101" w:hanging="627"/>
      </w:pPr>
    </w:lvl>
    <w:lvl w:ilvl="8">
      <w:numFmt w:val="bullet"/>
      <w:lvlText w:val="•"/>
      <w:lvlJc w:val="left"/>
      <w:pPr>
        <w:ind w:left="6994" w:hanging="627"/>
      </w:pPr>
    </w:lvl>
  </w:abstractNum>
  <w:abstractNum w:abstractNumId="8" w15:restartNumberingAfterBreak="0">
    <w:nsid w:val="0000040A"/>
    <w:multiLevelType w:val="multilevel"/>
    <w:tmpl w:val="FFFFFFFF"/>
    <w:lvl w:ilvl="0">
      <w:start w:val="6"/>
      <w:numFmt w:val="decimal"/>
      <w:lvlText w:val="%1"/>
      <w:lvlJc w:val="left"/>
      <w:pPr>
        <w:ind w:left="553" w:hanging="437"/>
      </w:pPr>
      <w:rPr>
        <w:rFonts w:cs="Times New Roman"/>
      </w:rPr>
    </w:lvl>
    <w:lvl w:ilvl="1">
      <w:start w:val="3"/>
      <w:numFmt w:val="decimal"/>
      <w:lvlText w:val="%1.%2."/>
      <w:lvlJc w:val="left"/>
      <w:pPr>
        <w:ind w:left="553" w:hanging="437"/>
      </w:pPr>
      <w:rPr>
        <w:rFonts w:ascii="Tahoma" w:hAnsi="Tahoma" w:cs="Tahoma"/>
        <w:b/>
        <w:bCs/>
        <w:w w:val="99"/>
        <w:sz w:val="20"/>
        <w:szCs w:val="20"/>
      </w:rPr>
    </w:lvl>
    <w:lvl w:ilvl="2">
      <w:start w:val="1"/>
      <w:numFmt w:val="decimal"/>
      <w:lvlText w:val="%1.%2.%3."/>
      <w:lvlJc w:val="left"/>
      <w:pPr>
        <w:ind w:left="117" w:hanging="636"/>
      </w:pPr>
      <w:rPr>
        <w:rFonts w:ascii="Tahoma" w:hAnsi="Tahoma" w:cs="Tahoma"/>
        <w:b/>
        <w:bCs/>
        <w:w w:val="99"/>
        <w:sz w:val="20"/>
        <w:szCs w:val="20"/>
      </w:rPr>
    </w:lvl>
    <w:lvl w:ilvl="3">
      <w:numFmt w:val="bullet"/>
      <w:lvlText w:val="•"/>
      <w:lvlJc w:val="left"/>
      <w:pPr>
        <w:ind w:left="2381" w:hanging="636"/>
      </w:pPr>
    </w:lvl>
    <w:lvl w:ilvl="4">
      <w:numFmt w:val="bullet"/>
      <w:lvlText w:val="•"/>
      <w:lvlJc w:val="left"/>
      <w:pPr>
        <w:ind w:left="3295" w:hanging="636"/>
      </w:pPr>
    </w:lvl>
    <w:lvl w:ilvl="5">
      <w:numFmt w:val="bullet"/>
      <w:lvlText w:val="•"/>
      <w:lvlJc w:val="left"/>
      <w:pPr>
        <w:ind w:left="4209" w:hanging="636"/>
      </w:pPr>
    </w:lvl>
    <w:lvl w:ilvl="6">
      <w:numFmt w:val="bullet"/>
      <w:lvlText w:val="•"/>
      <w:lvlJc w:val="left"/>
      <w:pPr>
        <w:ind w:left="5123" w:hanging="636"/>
      </w:pPr>
    </w:lvl>
    <w:lvl w:ilvl="7">
      <w:numFmt w:val="bullet"/>
      <w:lvlText w:val="•"/>
      <w:lvlJc w:val="left"/>
      <w:pPr>
        <w:ind w:left="6037" w:hanging="636"/>
      </w:pPr>
    </w:lvl>
    <w:lvl w:ilvl="8">
      <w:numFmt w:val="bullet"/>
      <w:lvlText w:val="•"/>
      <w:lvlJc w:val="left"/>
      <w:pPr>
        <w:ind w:left="6951" w:hanging="636"/>
      </w:pPr>
    </w:lvl>
  </w:abstractNum>
  <w:abstractNum w:abstractNumId="9" w15:restartNumberingAfterBreak="0">
    <w:nsid w:val="0000040B"/>
    <w:multiLevelType w:val="multilevel"/>
    <w:tmpl w:val="FFFFFFFF"/>
    <w:lvl w:ilvl="0">
      <w:start w:val="6"/>
      <w:numFmt w:val="decimal"/>
      <w:lvlText w:val="%1"/>
      <w:lvlJc w:val="left"/>
      <w:pPr>
        <w:ind w:left="743" w:hanging="627"/>
      </w:pPr>
      <w:rPr>
        <w:rFonts w:cs="Times New Roman"/>
      </w:rPr>
    </w:lvl>
    <w:lvl w:ilvl="1">
      <w:start w:val="3"/>
      <w:numFmt w:val="decimal"/>
      <w:lvlText w:val="%1.%2"/>
      <w:lvlJc w:val="left"/>
      <w:pPr>
        <w:ind w:left="743" w:hanging="627"/>
      </w:pPr>
      <w:rPr>
        <w:rFonts w:cs="Times New Roman"/>
      </w:rPr>
    </w:lvl>
    <w:lvl w:ilvl="2">
      <w:start w:val="3"/>
      <w:numFmt w:val="decimal"/>
      <w:lvlText w:val="%1.%2.%3."/>
      <w:lvlJc w:val="left"/>
      <w:pPr>
        <w:ind w:left="743" w:hanging="627"/>
      </w:pPr>
      <w:rPr>
        <w:rFonts w:ascii="Tahoma" w:hAnsi="Tahoma" w:cs="Tahoma"/>
        <w:b/>
        <w:bCs/>
        <w:w w:val="99"/>
        <w:sz w:val="20"/>
        <w:szCs w:val="20"/>
      </w:rPr>
    </w:lvl>
    <w:lvl w:ilvl="3">
      <w:numFmt w:val="bullet"/>
      <w:lvlText w:val="•"/>
      <w:lvlJc w:val="left"/>
      <w:pPr>
        <w:ind w:left="3154" w:hanging="627"/>
      </w:pPr>
    </w:lvl>
    <w:lvl w:ilvl="4">
      <w:numFmt w:val="bullet"/>
      <w:lvlText w:val="•"/>
      <w:lvlJc w:val="left"/>
      <w:pPr>
        <w:ind w:left="3957" w:hanging="627"/>
      </w:pPr>
    </w:lvl>
    <w:lvl w:ilvl="5">
      <w:numFmt w:val="bullet"/>
      <w:lvlText w:val="•"/>
      <w:lvlJc w:val="left"/>
      <w:pPr>
        <w:ind w:left="4761" w:hanging="627"/>
      </w:pPr>
    </w:lvl>
    <w:lvl w:ilvl="6">
      <w:numFmt w:val="bullet"/>
      <w:lvlText w:val="•"/>
      <w:lvlJc w:val="left"/>
      <w:pPr>
        <w:ind w:left="5565" w:hanging="627"/>
      </w:pPr>
    </w:lvl>
    <w:lvl w:ilvl="7">
      <w:numFmt w:val="bullet"/>
      <w:lvlText w:val="•"/>
      <w:lvlJc w:val="left"/>
      <w:pPr>
        <w:ind w:left="6368" w:hanging="627"/>
      </w:pPr>
    </w:lvl>
    <w:lvl w:ilvl="8">
      <w:numFmt w:val="bullet"/>
      <w:lvlText w:val="•"/>
      <w:lvlJc w:val="left"/>
      <w:pPr>
        <w:ind w:left="7172" w:hanging="627"/>
      </w:pPr>
    </w:lvl>
  </w:abstractNum>
  <w:abstractNum w:abstractNumId="10" w15:restartNumberingAfterBreak="0">
    <w:nsid w:val="0000040C"/>
    <w:multiLevelType w:val="multilevel"/>
    <w:tmpl w:val="FFFFFFFF"/>
    <w:lvl w:ilvl="0">
      <w:start w:val="6"/>
      <w:numFmt w:val="decimal"/>
      <w:lvlText w:val="%1"/>
      <w:lvlJc w:val="left"/>
      <w:pPr>
        <w:ind w:left="553" w:hanging="437"/>
      </w:pPr>
      <w:rPr>
        <w:rFonts w:cs="Times New Roman"/>
      </w:rPr>
    </w:lvl>
    <w:lvl w:ilvl="1">
      <w:start w:val="4"/>
      <w:numFmt w:val="decimal"/>
      <w:lvlText w:val="%1.%2."/>
      <w:lvlJc w:val="left"/>
      <w:pPr>
        <w:ind w:left="553" w:hanging="437"/>
      </w:pPr>
      <w:rPr>
        <w:rFonts w:ascii="Tahoma" w:hAnsi="Tahoma" w:cs="Tahoma"/>
        <w:b/>
        <w:bCs/>
        <w:w w:val="99"/>
        <w:sz w:val="20"/>
        <w:szCs w:val="20"/>
      </w:rPr>
    </w:lvl>
    <w:lvl w:ilvl="2">
      <w:start w:val="2"/>
      <w:numFmt w:val="decimal"/>
      <w:lvlText w:val="%1.%2.%3."/>
      <w:lvlJc w:val="left"/>
      <w:pPr>
        <w:ind w:left="117" w:hanging="627"/>
      </w:pPr>
      <w:rPr>
        <w:rFonts w:ascii="Tahoma" w:hAnsi="Tahoma" w:cs="Tahoma"/>
        <w:b/>
        <w:bCs/>
        <w:w w:val="99"/>
        <w:sz w:val="20"/>
        <w:szCs w:val="20"/>
      </w:rPr>
    </w:lvl>
    <w:lvl w:ilvl="3">
      <w:start w:val="1"/>
      <w:numFmt w:val="decimal"/>
      <w:lvlText w:val="%1.%2.%3.%4."/>
      <w:lvlJc w:val="left"/>
      <w:pPr>
        <w:ind w:left="932" w:hanging="816"/>
      </w:pPr>
      <w:rPr>
        <w:rFonts w:ascii="Tahoma" w:hAnsi="Tahoma" w:cs="Tahoma"/>
        <w:b/>
        <w:bCs/>
        <w:w w:val="99"/>
        <w:sz w:val="20"/>
        <w:szCs w:val="20"/>
      </w:rPr>
    </w:lvl>
    <w:lvl w:ilvl="4">
      <w:numFmt w:val="bullet"/>
      <w:lvlText w:val="•"/>
      <w:lvlJc w:val="left"/>
      <w:pPr>
        <w:ind w:left="2053" w:hanging="816"/>
      </w:pPr>
    </w:lvl>
    <w:lvl w:ilvl="5">
      <w:numFmt w:val="bullet"/>
      <w:lvlText w:val="•"/>
      <w:lvlJc w:val="left"/>
      <w:pPr>
        <w:ind w:left="3174" w:hanging="816"/>
      </w:pPr>
    </w:lvl>
    <w:lvl w:ilvl="6">
      <w:numFmt w:val="bullet"/>
      <w:lvlText w:val="•"/>
      <w:lvlJc w:val="left"/>
      <w:pPr>
        <w:ind w:left="4295" w:hanging="816"/>
      </w:pPr>
    </w:lvl>
    <w:lvl w:ilvl="7">
      <w:numFmt w:val="bullet"/>
      <w:lvlText w:val="•"/>
      <w:lvlJc w:val="left"/>
      <w:pPr>
        <w:ind w:left="5416" w:hanging="816"/>
      </w:pPr>
    </w:lvl>
    <w:lvl w:ilvl="8">
      <w:numFmt w:val="bullet"/>
      <w:lvlText w:val="•"/>
      <w:lvlJc w:val="left"/>
      <w:pPr>
        <w:ind w:left="6537" w:hanging="816"/>
      </w:pPr>
    </w:lvl>
  </w:abstractNum>
  <w:abstractNum w:abstractNumId="11" w15:restartNumberingAfterBreak="0">
    <w:nsid w:val="0000040D"/>
    <w:multiLevelType w:val="multilevel"/>
    <w:tmpl w:val="FFFFFFFF"/>
    <w:lvl w:ilvl="0">
      <w:start w:val="6"/>
      <w:numFmt w:val="decimal"/>
      <w:lvlText w:val="%1"/>
      <w:lvlJc w:val="left"/>
      <w:pPr>
        <w:ind w:left="743" w:hanging="627"/>
      </w:pPr>
      <w:rPr>
        <w:rFonts w:cs="Times New Roman"/>
      </w:rPr>
    </w:lvl>
    <w:lvl w:ilvl="1">
      <w:start w:val="4"/>
      <w:numFmt w:val="decimal"/>
      <w:lvlText w:val="%1.%2"/>
      <w:lvlJc w:val="left"/>
      <w:pPr>
        <w:ind w:left="743" w:hanging="627"/>
      </w:pPr>
      <w:rPr>
        <w:rFonts w:cs="Times New Roman"/>
      </w:rPr>
    </w:lvl>
    <w:lvl w:ilvl="2">
      <w:start w:val="6"/>
      <w:numFmt w:val="decimal"/>
      <w:lvlText w:val="%1.%2.%3."/>
      <w:lvlJc w:val="left"/>
      <w:pPr>
        <w:ind w:left="743" w:hanging="627"/>
      </w:pPr>
      <w:rPr>
        <w:rFonts w:ascii="Tahoma" w:hAnsi="Tahoma" w:cs="Tahoma"/>
        <w:b/>
        <w:bCs/>
        <w:w w:val="99"/>
        <w:sz w:val="20"/>
        <w:szCs w:val="20"/>
      </w:rPr>
    </w:lvl>
    <w:lvl w:ilvl="3">
      <w:numFmt w:val="bullet"/>
      <w:lvlText w:val="•"/>
      <w:lvlJc w:val="left"/>
      <w:pPr>
        <w:ind w:left="3154" w:hanging="627"/>
      </w:pPr>
    </w:lvl>
    <w:lvl w:ilvl="4">
      <w:numFmt w:val="bullet"/>
      <w:lvlText w:val="•"/>
      <w:lvlJc w:val="left"/>
      <w:pPr>
        <w:ind w:left="3957" w:hanging="627"/>
      </w:pPr>
    </w:lvl>
    <w:lvl w:ilvl="5">
      <w:numFmt w:val="bullet"/>
      <w:lvlText w:val="•"/>
      <w:lvlJc w:val="left"/>
      <w:pPr>
        <w:ind w:left="4761" w:hanging="627"/>
      </w:pPr>
    </w:lvl>
    <w:lvl w:ilvl="6">
      <w:numFmt w:val="bullet"/>
      <w:lvlText w:val="•"/>
      <w:lvlJc w:val="left"/>
      <w:pPr>
        <w:ind w:left="5565" w:hanging="627"/>
      </w:pPr>
    </w:lvl>
    <w:lvl w:ilvl="7">
      <w:numFmt w:val="bullet"/>
      <w:lvlText w:val="•"/>
      <w:lvlJc w:val="left"/>
      <w:pPr>
        <w:ind w:left="6368" w:hanging="627"/>
      </w:pPr>
    </w:lvl>
    <w:lvl w:ilvl="8">
      <w:numFmt w:val="bullet"/>
      <w:lvlText w:val="•"/>
      <w:lvlJc w:val="left"/>
      <w:pPr>
        <w:ind w:left="7172" w:hanging="627"/>
      </w:pPr>
    </w:lvl>
  </w:abstractNum>
  <w:abstractNum w:abstractNumId="12" w15:restartNumberingAfterBreak="0">
    <w:nsid w:val="0000040E"/>
    <w:multiLevelType w:val="multilevel"/>
    <w:tmpl w:val="FFFFFFFF"/>
    <w:lvl w:ilvl="0">
      <w:start w:val="7"/>
      <w:numFmt w:val="decimal"/>
      <w:lvlText w:val="%1"/>
      <w:lvlJc w:val="left"/>
      <w:pPr>
        <w:ind w:left="553" w:hanging="437"/>
      </w:pPr>
      <w:rPr>
        <w:rFonts w:cs="Times New Roman"/>
      </w:rPr>
    </w:lvl>
    <w:lvl w:ilvl="1">
      <w:start w:val="1"/>
      <w:numFmt w:val="decimal"/>
      <w:lvlText w:val="%1.%2."/>
      <w:lvlJc w:val="left"/>
      <w:pPr>
        <w:ind w:left="553" w:hanging="437"/>
      </w:pPr>
      <w:rPr>
        <w:rFonts w:ascii="Tahoma" w:hAnsi="Tahoma" w:cs="Tahoma"/>
        <w:b/>
        <w:bCs/>
        <w:w w:val="99"/>
        <w:sz w:val="20"/>
        <w:szCs w:val="20"/>
      </w:rPr>
    </w:lvl>
    <w:lvl w:ilvl="2">
      <w:numFmt w:val="bullet"/>
      <w:lvlText w:val="•"/>
      <w:lvlJc w:val="left"/>
      <w:pPr>
        <w:ind w:left="2198" w:hanging="437"/>
      </w:pPr>
    </w:lvl>
    <w:lvl w:ilvl="3">
      <w:numFmt w:val="bullet"/>
      <w:lvlText w:val="•"/>
      <w:lvlJc w:val="left"/>
      <w:pPr>
        <w:ind w:left="3021" w:hanging="437"/>
      </w:pPr>
    </w:lvl>
    <w:lvl w:ilvl="4">
      <w:numFmt w:val="bullet"/>
      <w:lvlText w:val="•"/>
      <w:lvlJc w:val="left"/>
      <w:pPr>
        <w:ind w:left="3844" w:hanging="437"/>
      </w:pPr>
    </w:lvl>
    <w:lvl w:ilvl="5">
      <w:numFmt w:val="bullet"/>
      <w:lvlText w:val="•"/>
      <w:lvlJc w:val="left"/>
      <w:pPr>
        <w:ind w:left="4666" w:hanging="437"/>
      </w:pPr>
    </w:lvl>
    <w:lvl w:ilvl="6">
      <w:numFmt w:val="bullet"/>
      <w:lvlText w:val="•"/>
      <w:lvlJc w:val="left"/>
      <w:pPr>
        <w:ind w:left="5489" w:hanging="437"/>
      </w:pPr>
    </w:lvl>
    <w:lvl w:ilvl="7">
      <w:numFmt w:val="bullet"/>
      <w:lvlText w:val="•"/>
      <w:lvlJc w:val="left"/>
      <w:pPr>
        <w:ind w:left="6312" w:hanging="437"/>
      </w:pPr>
    </w:lvl>
    <w:lvl w:ilvl="8">
      <w:numFmt w:val="bullet"/>
      <w:lvlText w:val="•"/>
      <w:lvlJc w:val="left"/>
      <w:pPr>
        <w:ind w:left="7134" w:hanging="437"/>
      </w:pPr>
    </w:lvl>
  </w:abstractNum>
  <w:abstractNum w:abstractNumId="13" w15:restartNumberingAfterBreak="0">
    <w:nsid w:val="0000040F"/>
    <w:multiLevelType w:val="multilevel"/>
    <w:tmpl w:val="FFFFFFFF"/>
    <w:lvl w:ilvl="0">
      <w:start w:val="1"/>
      <w:numFmt w:val="lowerRoman"/>
      <w:lvlText w:val="(%1)"/>
      <w:lvlJc w:val="left"/>
      <w:pPr>
        <w:ind w:left="117" w:hanging="261"/>
      </w:pPr>
      <w:rPr>
        <w:rFonts w:ascii="Tahoma" w:hAnsi="Tahoma" w:cs="Tahoma"/>
        <w:b w:val="0"/>
        <w:bCs w:val="0"/>
        <w:w w:val="99"/>
        <w:sz w:val="20"/>
        <w:szCs w:val="20"/>
      </w:rPr>
    </w:lvl>
    <w:lvl w:ilvl="1">
      <w:numFmt w:val="bullet"/>
      <w:lvlText w:val="•"/>
      <w:lvlJc w:val="left"/>
      <w:pPr>
        <w:ind w:left="983" w:hanging="261"/>
      </w:pPr>
    </w:lvl>
    <w:lvl w:ilvl="2">
      <w:numFmt w:val="bullet"/>
      <w:lvlText w:val="•"/>
      <w:lvlJc w:val="left"/>
      <w:pPr>
        <w:ind w:left="1849" w:hanging="261"/>
      </w:pPr>
    </w:lvl>
    <w:lvl w:ilvl="3">
      <w:numFmt w:val="bullet"/>
      <w:lvlText w:val="•"/>
      <w:lvlJc w:val="left"/>
      <w:pPr>
        <w:ind w:left="2715" w:hanging="261"/>
      </w:pPr>
    </w:lvl>
    <w:lvl w:ilvl="4">
      <w:numFmt w:val="bullet"/>
      <w:lvlText w:val="•"/>
      <w:lvlJc w:val="left"/>
      <w:pPr>
        <w:ind w:left="3582" w:hanging="261"/>
      </w:pPr>
    </w:lvl>
    <w:lvl w:ilvl="5">
      <w:numFmt w:val="bullet"/>
      <w:lvlText w:val="•"/>
      <w:lvlJc w:val="left"/>
      <w:pPr>
        <w:ind w:left="4448" w:hanging="261"/>
      </w:pPr>
    </w:lvl>
    <w:lvl w:ilvl="6">
      <w:numFmt w:val="bullet"/>
      <w:lvlText w:val="•"/>
      <w:lvlJc w:val="left"/>
      <w:pPr>
        <w:ind w:left="5314" w:hanging="261"/>
      </w:pPr>
    </w:lvl>
    <w:lvl w:ilvl="7">
      <w:numFmt w:val="bullet"/>
      <w:lvlText w:val="•"/>
      <w:lvlJc w:val="left"/>
      <w:pPr>
        <w:ind w:left="6181" w:hanging="261"/>
      </w:pPr>
    </w:lvl>
    <w:lvl w:ilvl="8">
      <w:numFmt w:val="bullet"/>
      <w:lvlText w:val="•"/>
      <w:lvlJc w:val="left"/>
      <w:pPr>
        <w:ind w:left="7047" w:hanging="261"/>
      </w:pPr>
    </w:lvl>
  </w:abstractNum>
  <w:abstractNum w:abstractNumId="14" w15:restartNumberingAfterBreak="0">
    <w:nsid w:val="00000410"/>
    <w:multiLevelType w:val="multilevel"/>
    <w:tmpl w:val="FFFFFFFF"/>
    <w:lvl w:ilvl="0">
      <w:start w:val="8"/>
      <w:numFmt w:val="decimal"/>
      <w:lvlText w:val="%1"/>
      <w:lvlJc w:val="left"/>
      <w:pPr>
        <w:ind w:left="553" w:hanging="437"/>
      </w:pPr>
      <w:rPr>
        <w:rFonts w:cs="Times New Roman"/>
      </w:rPr>
    </w:lvl>
    <w:lvl w:ilvl="1">
      <w:start w:val="1"/>
      <w:numFmt w:val="decimal"/>
      <w:lvlText w:val="%1.%2."/>
      <w:lvlJc w:val="left"/>
      <w:pPr>
        <w:ind w:left="553" w:hanging="437"/>
      </w:pPr>
      <w:rPr>
        <w:rFonts w:ascii="Tahoma" w:hAnsi="Tahoma" w:cs="Tahoma"/>
        <w:b/>
        <w:bCs/>
        <w:w w:val="99"/>
        <w:sz w:val="20"/>
        <w:szCs w:val="20"/>
      </w:rPr>
    </w:lvl>
    <w:lvl w:ilvl="2">
      <w:start w:val="1"/>
      <w:numFmt w:val="decimal"/>
      <w:lvlText w:val="%1.%2.%3."/>
      <w:lvlJc w:val="left"/>
      <w:pPr>
        <w:ind w:left="743" w:hanging="627"/>
      </w:pPr>
      <w:rPr>
        <w:rFonts w:ascii="Tahoma" w:hAnsi="Tahoma" w:cs="Tahoma"/>
        <w:b/>
        <w:bCs/>
        <w:w w:val="99"/>
        <w:sz w:val="20"/>
        <w:szCs w:val="20"/>
      </w:rPr>
    </w:lvl>
    <w:lvl w:ilvl="3">
      <w:numFmt w:val="bullet"/>
      <w:lvlText w:val="•"/>
      <w:lvlJc w:val="left"/>
      <w:pPr>
        <w:ind w:left="2529" w:hanging="627"/>
      </w:pPr>
    </w:lvl>
    <w:lvl w:ilvl="4">
      <w:numFmt w:val="bullet"/>
      <w:lvlText w:val="•"/>
      <w:lvlJc w:val="left"/>
      <w:pPr>
        <w:ind w:left="3422" w:hanging="627"/>
      </w:pPr>
    </w:lvl>
    <w:lvl w:ilvl="5">
      <w:numFmt w:val="bullet"/>
      <w:lvlText w:val="•"/>
      <w:lvlJc w:val="left"/>
      <w:pPr>
        <w:ind w:left="4315" w:hanging="627"/>
      </w:pPr>
    </w:lvl>
    <w:lvl w:ilvl="6">
      <w:numFmt w:val="bullet"/>
      <w:lvlText w:val="•"/>
      <w:lvlJc w:val="left"/>
      <w:pPr>
        <w:ind w:left="5208" w:hanging="627"/>
      </w:pPr>
    </w:lvl>
    <w:lvl w:ilvl="7">
      <w:numFmt w:val="bullet"/>
      <w:lvlText w:val="•"/>
      <w:lvlJc w:val="left"/>
      <w:pPr>
        <w:ind w:left="6101" w:hanging="627"/>
      </w:pPr>
    </w:lvl>
    <w:lvl w:ilvl="8">
      <w:numFmt w:val="bullet"/>
      <w:lvlText w:val="•"/>
      <w:lvlJc w:val="left"/>
      <w:pPr>
        <w:ind w:left="6994" w:hanging="627"/>
      </w:pPr>
    </w:lvl>
  </w:abstractNum>
  <w:abstractNum w:abstractNumId="15" w15:restartNumberingAfterBreak="0">
    <w:nsid w:val="00000411"/>
    <w:multiLevelType w:val="multilevel"/>
    <w:tmpl w:val="FFFFFFFF"/>
    <w:lvl w:ilvl="0">
      <w:start w:val="1"/>
      <w:numFmt w:val="lowerRoman"/>
      <w:lvlText w:val="%1."/>
      <w:lvlJc w:val="left"/>
      <w:pPr>
        <w:ind w:left="117" w:hanging="204"/>
      </w:pPr>
      <w:rPr>
        <w:rFonts w:ascii="Tahoma" w:hAnsi="Tahoma" w:cs="Tahoma"/>
        <w:b/>
        <w:bCs/>
        <w:spacing w:val="-1"/>
        <w:w w:val="99"/>
        <w:sz w:val="20"/>
        <w:szCs w:val="20"/>
      </w:rPr>
    </w:lvl>
    <w:lvl w:ilvl="1">
      <w:numFmt w:val="bullet"/>
      <w:lvlText w:val="•"/>
      <w:lvlJc w:val="left"/>
      <w:pPr>
        <w:ind w:left="983" w:hanging="204"/>
      </w:pPr>
    </w:lvl>
    <w:lvl w:ilvl="2">
      <w:numFmt w:val="bullet"/>
      <w:lvlText w:val="•"/>
      <w:lvlJc w:val="left"/>
      <w:pPr>
        <w:ind w:left="1849" w:hanging="204"/>
      </w:pPr>
    </w:lvl>
    <w:lvl w:ilvl="3">
      <w:numFmt w:val="bullet"/>
      <w:lvlText w:val="•"/>
      <w:lvlJc w:val="left"/>
      <w:pPr>
        <w:ind w:left="2715" w:hanging="204"/>
      </w:pPr>
    </w:lvl>
    <w:lvl w:ilvl="4">
      <w:numFmt w:val="bullet"/>
      <w:lvlText w:val="•"/>
      <w:lvlJc w:val="left"/>
      <w:pPr>
        <w:ind w:left="3582" w:hanging="204"/>
      </w:pPr>
    </w:lvl>
    <w:lvl w:ilvl="5">
      <w:numFmt w:val="bullet"/>
      <w:lvlText w:val="•"/>
      <w:lvlJc w:val="left"/>
      <w:pPr>
        <w:ind w:left="4448" w:hanging="204"/>
      </w:pPr>
    </w:lvl>
    <w:lvl w:ilvl="6">
      <w:numFmt w:val="bullet"/>
      <w:lvlText w:val="•"/>
      <w:lvlJc w:val="left"/>
      <w:pPr>
        <w:ind w:left="5314" w:hanging="204"/>
      </w:pPr>
    </w:lvl>
    <w:lvl w:ilvl="7">
      <w:numFmt w:val="bullet"/>
      <w:lvlText w:val="•"/>
      <w:lvlJc w:val="left"/>
      <w:pPr>
        <w:ind w:left="6181" w:hanging="204"/>
      </w:pPr>
    </w:lvl>
    <w:lvl w:ilvl="8">
      <w:numFmt w:val="bullet"/>
      <w:lvlText w:val="•"/>
      <w:lvlJc w:val="left"/>
      <w:pPr>
        <w:ind w:left="7047" w:hanging="204"/>
      </w:pPr>
    </w:lvl>
  </w:abstractNum>
  <w:abstractNum w:abstractNumId="16" w15:restartNumberingAfterBreak="0">
    <w:nsid w:val="00000412"/>
    <w:multiLevelType w:val="multilevel"/>
    <w:tmpl w:val="FFFFFFFF"/>
    <w:lvl w:ilvl="0">
      <w:numFmt w:val="bullet"/>
      <w:lvlText w:val="▪"/>
      <w:lvlJc w:val="left"/>
      <w:pPr>
        <w:ind w:left="117" w:hanging="670"/>
      </w:pPr>
      <w:rPr>
        <w:rFonts w:ascii="Tahoma" w:hAnsi="Tahoma"/>
        <w:b w:val="0"/>
        <w:w w:val="99"/>
        <w:sz w:val="20"/>
      </w:rPr>
    </w:lvl>
    <w:lvl w:ilvl="1">
      <w:numFmt w:val="bullet"/>
      <w:lvlText w:val="•"/>
      <w:lvlJc w:val="left"/>
      <w:pPr>
        <w:ind w:left="983" w:hanging="670"/>
      </w:pPr>
    </w:lvl>
    <w:lvl w:ilvl="2">
      <w:numFmt w:val="bullet"/>
      <w:lvlText w:val="•"/>
      <w:lvlJc w:val="left"/>
      <w:pPr>
        <w:ind w:left="1849" w:hanging="670"/>
      </w:pPr>
    </w:lvl>
    <w:lvl w:ilvl="3">
      <w:numFmt w:val="bullet"/>
      <w:lvlText w:val="•"/>
      <w:lvlJc w:val="left"/>
      <w:pPr>
        <w:ind w:left="2715" w:hanging="670"/>
      </w:pPr>
    </w:lvl>
    <w:lvl w:ilvl="4">
      <w:numFmt w:val="bullet"/>
      <w:lvlText w:val="•"/>
      <w:lvlJc w:val="left"/>
      <w:pPr>
        <w:ind w:left="3582" w:hanging="670"/>
      </w:pPr>
    </w:lvl>
    <w:lvl w:ilvl="5">
      <w:numFmt w:val="bullet"/>
      <w:lvlText w:val="•"/>
      <w:lvlJc w:val="left"/>
      <w:pPr>
        <w:ind w:left="4448" w:hanging="670"/>
      </w:pPr>
    </w:lvl>
    <w:lvl w:ilvl="6">
      <w:numFmt w:val="bullet"/>
      <w:lvlText w:val="•"/>
      <w:lvlJc w:val="left"/>
      <w:pPr>
        <w:ind w:left="5314" w:hanging="670"/>
      </w:pPr>
    </w:lvl>
    <w:lvl w:ilvl="7">
      <w:numFmt w:val="bullet"/>
      <w:lvlText w:val="•"/>
      <w:lvlJc w:val="left"/>
      <w:pPr>
        <w:ind w:left="6181" w:hanging="670"/>
      </w:pPr>
    </w:lvl>
    <w:lvl w:ilvl="8">
      <w:numFmt w:val="bullet"/>
      <w:lvlText w:val="•"/>
      <w:lvlJc w:val="left"/>
      <w:pPr>
        <w:ind w:left="7047" w:hanging="670"/>
      </w:pPr>
    </w:lvl>
  </w:abstractNum>
  <w:abstractNum w:abstractNumId="17" w15:restartNumberingAfterBreak="0">
    <w:nsid w:val="00000413"/>
    <w:multiLevelType w:val="multilevel"/>
    <w:tmpl w:val="FFFFFFFF"/>
    <w:lvl w:ilvl="0">
      <w:start w:val="1"/>
      <w:numFmt w:val="lowerRoman"/>
      <w:lvlText w:val="%1."/>
      <w:lvlJc w:val="left"/>
      <w:pPr>
        <w:ind w:left="836" w:hanging="720"/>
      </w:pPr>
      <w:rPr>
        <w:rFonts w:ascii="Tahoma" w:hAnsi="Tahoma" w:cs="Tahoma"/>
        <w:b/>
        <w:bCs/>
        <w:spacing w:val="-1"/>
        <w:w w:val="99"/>
        <w:sz w:val="20"/>
        <w:szCs w:val="20"/>
      </w:rPr>
    </w:lvl>
    <w:lvl w:ilvl="1">
      <w:numFmt w:val="bullet"/>
      <w:lvlText w:val="•"/>
      <w:lvlJc w:val="left"/>
      <w:pPr>
        <w:ind w:left="1630" w:hanging="720"/>
      </w:pPr>
    </w:lvl>
    <w:lvl w:ilvl="2">
      <w:numFmt w:val="bullet"/>
      <w:lvlText w:val="•"/>
      <w:lvlJc w:val="left"/>
      <w:pPr>
        <w:ind w:left="2425" w:hanging="720"/>
      </w:pPr>
    </w:lvl>
    <w:lvl w:ilvl="3">
      <w:numFmt w:val="bullet"/>
      <w:lvlText w:val="•"/>
      <w:lvlJc w:val="left"/>
      <w:pPr>
        <w:ind w:left="3219" w:hanging="720"/>
      </w:pPr>
    </w:lvl>
    <w:lvl w:ilvl="4">
      <w:numFmt w:val="bullet"/>
      <w:lvlText w:val="•"/>
      <w:lvlJc w:val="left"/>
      <w:pPr>
        <w:ind w:left="4014" w:hanging="720"/>
      </w:pPr>
    </w:lvl>
    <w:lvl w:ilvl="5">
      <w:numFmt w:val="bullet"/>
      <w:lvlText w:val="•"/>
      <w:lvlJc w:val="left"/>
      <w:pPr>
        <w:ind w:left="4808" w:hanging="720"/>
      </w:pPr>
    </w:lvl>
    <w:lvl w:ilvl="6">
      <w:numFmt w:val="bullet"/>
      <w:lvlText w:val="•"/>
      <w:lvlJc w:val="left"/>
      <w:pPr>
        <w:ind w:left="5602" w:hanging="720"/>
      </w:pPr>
    </w:lvl>
    <w:lvl w:ilvl="7">
      <w:numFmt w:val="bullet"/>
      <w:lvlText w:val="•"/>
      <w:lvlJc w:val="left"/>
      <w:pPr>
        <w:ind w:left="6397" w:hanging="720"/>
      </w:pPr>
    </w:lvl>
    <w:lvl w:ilvl="8">
      <w:numFmt w:val="bullet"/>
      <w:lvlText w:val="•"/>
      <w:lvlJc w:val="left"/>
      <w:pPr>
        <w:ind w:left="7191" w:hanging="720"/>
      </w:pPr>
    </w:lvl>
  </w:abstractNum>
  <w:abstractNum w:abstractNumId="18" w15:restartNumberingAfterBreak="0">
    <w:nsid w:val="00000414"/>
    <w:multiLevelType w:val="multilevel"/>
    <w:tmpl w:val="FFFFFFFF"/>
    <w:lvl w:ilvl="0">
      <w:start w:val="1"/>
      <w:numFmt w:val="lowerRoman"/>
      <w:lvlText w:val="%1."/>
      <w:lvlJc w:val="left"/>
      <w:pPr>
        <w:ind w:left="117" w:hanging="1080"/>
      </w:pPr>
      <w:rPr>
        <w:rFonts w:ascii="Tahoma" w:hAnsi="Tahoma" w:cs="Tahoma"/>
        <w:b/>
        <w:bCs/>
        <w:spacing w:val="-1"/>
        <w:w w:val="99"/>
        <w:sz w:val="20"/>
        <w:szCs w:val="20"/>
      </w:rPr>
    </w:lvl>
    <w:lvl w:ilvl="1">
      <w:numFmt w:val="bullet"/>
      <w:lvlText w:val="•"/>
      <w:lvlJc w:val="left"/>
      <w:pPr>
        <w:ind w:left="983" w:hanging="1080"/>
      </w:pPr>
    </w:lvl>
    <w:lvl w:ilvl="2">
      <w:numFmt w:val="bullet"/>
      <w:lvlText w:val="•"/>
      <w:lvlJc w:val="left"/>
      <w:pPr>
        <w:ind w:left="1849" w:hanging="1080"/>
      </w:pPr>
    </w:lvl>
    <w:lvl w:ilvl="3">
      <w:numFmt w:val="bullet"/>
      <w:lvlText w:val="•"/>
      <w:lvlJc w:val="left"/>
      <w:pPr>
        <w:ind w:left="2715" w:hanging="1080"/>
      </w:pPr>
    </w:lvl>
    <w:lvl w:ilvl="4">
      <w:numFmt w:val="bullet"/>
      <w:lvlText w:val="•"/>
      <w:lvlJc w:val="left"/>
      <w:pPr>
        <w:ind w:left="3582" w:hanging="1080"/>
      </w:pPr>
    </w:lvl>
    <w:lvl w:ilvl="5">
      <w:numFmt w:val="bullet"/>
      <w:lvlText w:val="•"/>
      <w:lvlJc w:val="left"/>
      <w:pPr>
        <w:ind w:left="4448" w:hanging="1080"/>
      </w:pPr>
    </w:lvl>
    <w:lvl w:ilvl="6">
      <w:numFmt w:val="bullet"/>
      <w:lvlText w:val="•"/>
      <w:lvlJc w:val="left"/>
      <w:pPr>
        <w:ind w:left="5314" w:hanging="1080"/>
      </w:pPr>
    </w:lvl>
    <w:lvl w:ilvl="7">
      <w:numFmt w:val="bullet"/>
      <w:lvlText w:val="•"/>
      <w:lvlJc w:val="left"/>
      <w:pPr>
        <w:ind w:left="6181" w:hanging="1080"/>
      </w:pPr>
    </w:lvl>
    <w:lvl w:ilvl="8">
      <w:numFmt w:val="bullet"/>
      <w:lvlText w:val="•"/>
      <w:lvlJc w:val="left"/>
      <w:pPr>
        <w:ind w:left="7047" w:hanging="1080"/>
      </w:pPr>
    </w:lvl>
  </w:abstractNum>
  <w:abstractNum w:abstractNumId="19" w15:restartNumberingAfterBreak="0">
    <w:nsid w:val="00000415"/>
    <w:multiLevelType w:val="multilevel"/>
    <w:tmpl w:val="FFFFFFFF"/>
    <w:lvl w:ilvl="0">
      <w:start w:val="11"/>
      <w:numFmt w:val="decimal"/>
      <w:lvlText w:val="%1"/>
      <w:lvlJc w:val="left"/>
      <w:pPr>
        <w:ind w:left="117" w:hanging="590"/>
      </w:pPr>
      <w:rPr>
        <w:rFonts w:cs="Times New Roman"/>
      </w:rPr>
    </w:lvl>
    <w:lvl w:ilvl="1">
      <w:start w:val="1"/>
      <w:numFmt w:val="decimal"/>
      <w:lvlText w:val="%1.%2."/>
      <w:lvlJc w:val="left"/>
      <w:pPr>
        <w:ind w:left="117" w:hanging="590"/>
      </w:pPr>
      <w:rPr>
        <w:rFonts w:ascii="Tahoma" w:hAnsi="Tahoma" w:cs="Tahoma"/>
        <w:b/>
        <w:bCs/>
        <w:w w:val="99"/>
        <w:sz w:val="20"/>
        <w:szCs w:val="20"/>
      </w:rPr>
    </w:lvl>
    <w:lvl w:ilvl="2">
      <w:numFmt w:val="bullet"/>
      <w:lvlText w:val="•"/>
      <w:lvlJc w:val="left"/>
      <w:pPr>
        <w:ind w:left="1849" w:hanging="590"/>
      </w:pPr>
    </w:lvl>
    <w:lvl w:ilvl="3">
      <w:numFmt w:val="bullet"/>
      <w:lvlText w:val="•"/>
      <w:lvlJc w:val="left"/>
      <w:pPr>
        <w:ind w:left="2715" w:hanging="590"/>
      </w:pPr>
    </w:lvl>
    <w:lvl w:ilvl="4">
      <w:numFmt w:val="bullet"/>
      <w:lvlText w:val="•"/>
      <w:lvlJc w:val="left"/>
      <w:pPr>
        <w:ind w:left="3582" w:hanging="590"/>
      </w:pPr>
    </w:lvl>
    <w:lvl w:ilvl="5">
      <w:numFmt w:val="bullet"/>
      <w:lvlText w:val="•"/>
      <w:lvlJc w:val="left"/>
      <w:pPr>
        <w:ind w:left="4448" w:hanging="590"/>
      </w:pPr>
    </w:lvl>
    <w:lvl w:ilvl="6">
      <w:numFmt w:val="bullet"/>
      <w:lvlText w:val="•"/>
      <w:lvlJc w:val="left"/>
      <w:pPr>
        <w:ind w:left="5314" w:hanging="590"/>
      </w:pPr>
    </w:lvl>
    <w:lvl w:ilvl="7">
      <w:numFmt w:val="bullet"/>
      <w:lvlText w:val="•"/>
      <w:lvlJc w:val="left"/>
      <w:pPr>
        <w:ind w:left="6181" w:hanging="590"/>
      </w:pPr>
    </w:lvl>
    <w:lvl w:ilvl="8">
      <w:numFmt w:val="bullet"/>
      <w:lvlText w:val="•"/>
      <w:lvlJc w:val="left"/>
      <w:pPr>
        <w:ind w:left="7047" w:hanging="590"/>
      </w:pPr>
    </w:lvl>
  </w:abstractNum>
  <w:abstractNum w:abstractNumId="20" w15:restartNumberingAfterBreak="0">
    <w:nsid w:val="00000416"/>
    <w:multiLevelType w:val="multilevel"/>
    <w:tmpl w:val="FFFFFFFF"/>
    <w:lvl w:ilvl="0">
      <w:start w:val="1"/>
      <w:numFmt w:val="lowerRoman"/>
      <w:lvlText w:val="%1."/>
      <w:lvlJc w:val="left"/>
      <w:pPr>
        <w:ind w:left="117" w:hanging="1080"/>
      </w:pPr>
      <w:rPr>
        <w:rFonts w:ascii="Tahoma" w:hAnsi="Tahoma" w:cs="Tahoma"/>
        <w:b/>
        <w:bCs/>
        <w:spacing w:val="-1"/>
        <w:w w:val="99"/>
        <w:sz w:val="20"/>
        <w:szCs w:val="20"/>
      </w:rPr>
    </w:lvl>
    <w:lvl w:ilvl="1">
      <w:numFmt w:val="bullet"/>
      <w:lvlText w:val="•"/>
      <w:lvlJc w:val="left"/>
      <w:pPr>
        <w:ind w:left="983" w:hanging="1080"/>
      </w:pPr>
    </w:lvl>
    <w:lvl w:ilvl="2">
      <w:numFmt w:val="bullet"/>
      <w:lvlText w:val="•"/>
      <w:lvlJc w:val="left"/>
      <w:pPr>
        <w:ind w:left="1849" w:hanging="1080"/>
      </w:pPr>
    </w:lvl>
    <w:lvl w:ilvl="3">
      <w:numFmt w:val="bullet"/>
      <w:lvlText w:val="•"/>
      <w:lvlJc w:val="left"/>
      <w:pPr>
        <w:ind w:left="2715" w:hanging="1080"/>
      </w:pPr>
    </w:lvl>
    <w:lvl w:ilvl="4">
      <w:numFmt w:val="bullet"/>
      <w:lvlText w:val="•"/>
      <w:lvlJc w:val="left"/>
      <w:pPr>
        <w:ind w:left="3582" w:hanging="1080"/>
      </w:pPr>
    </w:lvl>
    <w:lvl w:ilvl="5">
      <w:numFmt w:val="bullet"/>
      <w:lvlText w:val="•"/>
      <w:lvlJc w:val="left"/>
      <w:pPr>
        <w:ind w:left="4448" w:hanging="1080"/>
      </w:pPr>
    </w:lvl>
    <w:lvl w:ilvl="6">
      <w:numFmt w:val="bullet"/>
      <w:lvlText w:val="•"/>
      <w:lvlJc w:val="left"/>
      <w:pPr>
        <w:ind w:left="5314" w:hanging="1080"/>
      </w:pPr>
    </w:lvl>
    <w:lvl w:ilvl="7">
      <w:numFmt w:val="bullet"/>
      <w:lvlText w:val="•"/>
      <w:lvlJc w:val="left"/>
      <w:pPr>
        <w:ind w:left="6181" w:hanging="1080"/>
      </w:pPr>
    </w:lvl>
    <w:lvl w:ilvl="8">
      <w:numFmt w:val="bullet"/>
      <w:lvlText w:val="•"/>
      <w:lvlJc w:val="left"/>
      <w:pPr>
        <w:ind w:left="7047" w:hanging="1080"/>
      </w:pPr>
    </w:lvl>
  </w:abstractNum>
  <w:abstractNum w:abstractNumId="21" w15:restartNumberingAfterBreak="0">
    <w:nsid w:val="00000417"/>
    <w:multiLevelType w:val="multilevel"/>
    <w:tmpl w:val="FFFFFFFF"/>
    <w:lvl w:ilvl="0">
      <w:start w:val="1"/>
      <w:numFmt w:val="lowerRoman"/>
      <w:lvlText w:val="%1."/>
      <w:lvlJc w:val="left"/>
      <w:pPr>
        <w:ind w:left="117" w:hanging="1080"/>
      </w:pPr>
      <w:rPr>
        <w:rFonts w:ascii="Tahoma" w:hAnsi="Tahoma" w:cs="Tahoma"/>
        <w:b/>
        <w:bCs/>
        <w:spacing w:val="-1"/>
        <w:w w:val="99"/>
        <w:sz w:val="20"/>
        <w:szCs w:val="20"/>
      </w:rPr>
    </w:lvl>
    <w:lvl w:ilvl="1">
      <w:numFmt w:val="bullet"/>
      <w:lvlText w:val="•"/>
      <w:lvlJc w:val="left"/>
      <w:pPr>
        <w:ind w:left="983" w:hanging="1080"/>
      </w:pPr>
    </w:lvl>
    <w:lvl w:ilvl="2">
      <w:numFmt w:val="bullet"/>
      <w:lvlText w:val="•"/>
      <w:lvlJc w:val="left"/>
      <w:pPr>
        <w:ind w:left="1849" w:hanging="1080"/>
      </w:pPr>
    </w:lvl>
    <w:lvl w:ilvl="3">
      <w:numFmt w:val="bullet"/>
      <w:lvlText w:val="•"/>
      <w:lvlJc w:val="left"/>
      <w:pPr>
        <w:ind w:left="2715" w:hanging="1080"/>
      </w:pPr>
    </w:lvl>
    <w:lvl w:ilvl="4">
      <w:numFmt w:val="bullet"/>
      <w:lvlText w:val="•"/>
      <w:lvlJc w:val="left"/>
      <w:pPr>
        <w:ind w:left="3582" w:hanging="1080"/>
      </w:pPr>
    </w:lvl>
    <w:lvl w:ilvl="5">
      <w:numFmt w:val="bullet"/>
      <w:lvlText w:val="•"/>
      <w:lvlJc w:val="left"/>
      <w:pPr>
        <w:ind w:left="4448" w:hanging="1080"/>
      </w:pPr>
    </w:lvl>
    <w:lvl w:ilvl="6">
      <w:numFmt w:val="bullet"/>
      <w:lvlText w:val="•"/>
      <w:lvlJc w:val="left"/>
      <w:pPr>
        <w:ind w:left="5314" w:hanging="1080"/>
      </w:pPr>
    </w:lvl>
    <w:lvl w:ilvl="7">
      <w:numFmt w:val="bullet"/>
      <w:lvlText w:val="•"/>
      <w:lvlJc w:val="left"/>
      <w:pPr>
        <w:ind w:left="6181" w:hanging="1080"/>
      </w:pPr>
    </w:lvl>
    <w:lvl w:ilvl="8">
      <w:numFmt w:val="bullet"/>
      <w:lvlText w:val="•"/>
      <w:lvlJc w:val="left"/>
      <w:pPr>
        <w:ind w:left="7047" w:hanging="1080"/>
      </w:pPr>
    </w:lvl>
  </w:abstractNum>
  <w:abstractNum w:abstractNumId="22" w15:restartNumberingAfterBreak="0">
    <w:nsid w:val="00000418"/>
    <w:multiLevelType w:val="multilevel"/>
    <w:tmpl w:val="FFFFFFFF"/>
    <w:lvl w:ilvl="0">
      <w:numFmt w:val="bullet"/>
      <w:lvlText w:val="-"/>
      <w:lvlJc w:val="left"/>
      <w:pPr>
        <w:ind w:left="117" w:hanging="540"/>
      </w:pPr>
      <w:rPr>
        <w:rFonts w:ascii="Times New Roman" w:hAnsi="Times New Roman"/>
        <w:b w:val="0"/>
        <w:w w:val="99"/>
        <w:sz w:val="20"/>
      </w:rPr>
    </w:lvl>
    <w:lvl w:ilvl="1">
      <w:numFmt w:val="bullet"/>
      <w:lvlText w:val="•"/>
      <w:lvlJc w:val="left"/>
      <w:pPr>
        <w:ind w:left="983" w:hanging="540"/>
      </w:pPr>
    </w:lvl>
    <w:lvl w:ilvl="2">
      <w:numFmt w:val="bullet"/>
      <w:lvlText w:val="•"/>
      <w:lvlJc w:val="left"/>
      <w:pPr>
        <w:ind w:left="1849" w:hanging="540"/>
      </w:pPr>
    </w:lvl>
    <w:lvl w:ilvl="3">
      <w:numFmt w:val="bullet"/>
      <w:lvlText w:val="•"/>
      <w:lvlJc w:val="left"/>
      <w:pPr>
        <w:ind w:left="2715" w:hanging="540"/>
      </w:pPr>
    </w:lvl>
    <w:lvl w:ilvl="4">
      <w:numFmt w:val="bullet"/>
      <w:lvlText w:val="•"/>
      <w:lvlJc w:val="left"/>
      <w:pPr>
        <w:ind w:left="3582" w:hanging="540"/>
      </w:pPr>
    </w:lvl>
    <w:lvl w:ilvl="5">
      <w:numFmt w:val="bullet"/>
      <w:lvlText w:val="•"/>
      <w:lvlJc w:val="left"/>
      <w:pPr>
        <w:ind w:left="4448" w:hanging="540"/>
      </w:pPr>
    </w:lvl>
    <w:lvl w:ilvl="6">
      <w:numFmt w:val="bullet"/>
      <w:lvlText w:val="•"/>
      <w:lvlJc w:val="left"/>
      <w:pPr>
        <w:ind w:left="5314" w:hanging="540"/>
      </w:pPr>
    </w:lvl>
    <w:lvl w:ilvl="7">
      <w:numFmt w:val="bullet"/>
      <w:lvlText w:val="•"/>
      <w:lvlJc w:val="left"/>
      <w:pPr>
        <w:ind w:left="6181" w:hanging="540"/>
      </w:pPr>
    </w:lvl>
    <w:lvl w:ilvl="8">
      <w:numFmt w:val="bullet"/>
      <w:lvlText w:val="•"/>
      <w:lvlJc w:val="left"/>
      <w:pPr>
        <w:ind w:left="7047" w:hanging="540"/>
      </w:pPr>
    </w:lvl>
  </w:abstractNum>
  <w:abstractNum w:abstractNumId="23" w15:restartNumberingAfterBreak="0">
    <w:nsid w:val="689A2840"/>
    <w:multiLevelType w:val="hybridMultilevel"/>
    <w:tmpl w:val="B7DA97C0"/>
    <w:lvl w:ilvl="0" w:tplc="0408000F">
      <w:start w:val="1"/>
      <w:numFmt w:val="decimal"/>
      <w:lvlText w:val="%1."/>
      <w:lvlJc w:val="left"/>
      <w:pPr>
        <w:ind w:left="1257" w:hanging="360"/>
      </w:pPr>
    </w:lvl>
    <w:lvl w:ilvl="1" w:tplc="04080019" w:tentative="1">
      <w:start w:val="1"/>
      <w:numFmt w:val="lowerLetter"/>
      <w:lvlText w:val="%2."/>
      <w:lvlJc w:val="left"/>
      <w:pPr>
        <w:ind w:left="1977" w:hanging="360"/>
      </w:pPr>
    </w:lvl>
    <w:lvl w:ilvl="2" w:tplc="0408001B" w:tentative="1">
      <w:start w:val="1"/>
      <w:numFmt w:val="lowerRoman"/>
      <w:lvlText w:val="%3."/>
      <w:lvlJc w:val="right"/>
      <w:pPr>
        <w:ind w:left="2697" w:hanging="180"/>
      </w:pPr>
    </w:lvl>
    <w:lvl w:ilvl="3" w:tplc="0408000F" w:tentative="1">
      <w:start w:val="1"/>
      <w:numFmt w:val="decimal"/>
      <w:lvlText w:val="%4."/>
      <w:lvlJc w:val="left"/>
      <w:pPr>
        <w:ind w:left="3417" w:hanging="360"/>
      </w:pPr>
    </w:lvl>
    <w:lvl w:ilvl="4" w:tplc="04080019" w:tentative="1">
      <w:start w:val="1"/>
      <w:numFmt w:val="lowerLetter"/>
      <w:lvlText w:val="%5."/>
      <w:lvlJc w:val="left"/>
      <w:pPr>
        <w:ind w:left="4137" w:hanging="360"/>
      </w:pPr>
    </w:lvl>
    <w:lvl w:ilvl="5" w:tplc="0408001B" w:tentative="1">
      <w:start w:val="1"/>
      <w:numFmt w:val="lowerRoman"/>
      <w:lvlText w:val="%6."/>
      <w:lvlJc w:val="right"/>
      <w:pPr>
        <w:ind w:left="4857" w:hanging="180"/>
      </w:pPr>
    </w:lvl>
    <w:lvl w:ilvl="6" w:tplc="0408000F" w:tentative="1">
      <w:start w:val="1"/>
      <w:numFmt w:val="decimal"/>
      <w:lvlText w:val="%7."/>
      <w:lvlJc w:val="left"/>
      <w:pPr>
        <w:ind w:left="5577" w:hanging="360"/>
      </w:pPr>
    </w:lvl>
    <w:lvl w:ilvl="7" w:tplc="04080019" w:tentative="1">
      <w:start w:val="1"/>
      <w:numFmt w:val="lowerLetter"/>
      <w:lvlText w:val="%8."/>
      <w:lvlJc w:val="left"/>
      <w:pPr>
        <w:ind w:left="6297" w:hanging="360"/>
      </w:pPr>
    </w:lvl>
    <w:lvl w:ilvl="8" w:tplc="0408001B" w:tentative="1">
      <w:start w:val="1"/>
      <w:numFmt w:val="lowerRoman"/>
      <w:lvlText w:val="%9."/>
      <w:lvlJc w:val="right"/>
      <w:pPr>
        <w:ind w:left="7017" w:hanging="180"/>
      </w:pPr>
    </w:lvl>
  </w:abstractNum>
  <w:abstractNum w:abstractNumId="24" w15:restartNumberingAfterBreak="0">
    <w:nsid w:val="74424A1B"/>
    <w:multiLevelType w:val="hybridMultilevel"/>
    <w:tmpl w:val="0CB6010C"/>
    <w:lvl w:ilvl="0" w:tplc="842603CC">
      <w:start w:val="1"/>
      <w:numFmt w:val="decimal"/>
      <w:lvlText w:val="%1."/>
      <w:lvlJc w:val="left"/>
      <w:pPr>
        <w:ind w:left="897" w:hanging="360"/>
      </w:pPr>
      <w:rPr>
        <w:rFonts w:hint="default"/>
      </w:rPr>
    </w:lvl>
    <w:lvl w:ilvl="1" w:tplc="04080019" w:tentative="1">
      <w:start w:val="1"/>
      <w:numFmt w:val="lowerLetter"/>
      <w:lvlText w:val="%2."/>
      <w:lvlJc w:val="left"/>
      <w:pPr>
        <w:ind w:left="1617" w:hanging="360"/>
      </w:pPr>
    </w:lvl>
    <w:lvl w:ilvl="2" w:tplc="0408001B" w:tentative="1">
      <w:start w:val="1"/>
      <w:numFmt w:val="lowerRoman"/>
      <w:lvlText w:val="%3."/>
      <w:lvlJc w:val="right"/>
      <w:pPr>
        <w:ind w:left="2337" w:hanging="180"/>
      </w:pPr>
    </w:lvl>
    <w:lvl w:ilvl="3" w:tplc="0408000F" w:tentative="1">
      <w:start w:val="1"/>
      <w:numFmt w:val="decimal"/>
      <w:lvlText w:val="%4."/>
      <w:lvlJc w:val="left"/>
      <w:pPr>
        <w:ind w:left="3057" w:hanging="360"/>
      </w:pPr>
    </w:lvl>
    <w:lvl w:ilvl="4" w:tplc="04080019" w:tentative="1">
      <w:start w:val="1"/>
      <w:numFmt w:val="lowerLetter"/>
      <w:lvlText w:val="%5."/>
      <w:lvlJc w:val="left"/>
      <w:pPr>
        <w:ind w:left="3777" w:hanging="360"/>
      </w:pPr>
    </w:lvl>
    <w:lvl w:ilvl="5" w:tplc="0408001B" w:tentative="1">
      <w:start w:val="1"/>
      <w:numFmt w:val="lowerRoman"/>
      <w:lvlText w:val="%6."/>
      <w:lvlJc w:val="right"/>
      <w:pPr>
        <w:ind w:left="4497" w:hanging="180"/>
      </w:pPr>
    </w:lvl>
    <w:lvl w:ilvl="6" w:tplc="0408000F" w:tentative="1">
      <w:start w:val="1"/>
      <w:numFmt w:val="decimal"/>
      <w:lvlText w:val="%7."/>
      <w:lvlJc w:val="left"/>
      <w:pPr>
        <w:ind w:left="5217" w:hanging="360"/>
      </w:pPr>
    </w:lvl>
    <w:lvl w:ilvl="7" w:tplc="04080019" w:tentative="1">
      <w:start w:val="1"/>
      <w:numFmt w:val="lowerLetter"/>
      <w:lvlText w:val="%8."/>
      <w:lvlJc w:val="left"/>
      <w:pPr>
        <w:ind w:left="5937" w:hanging="360"/>
      </w:pPr>
    </w:lvl>
    <w:lvl w:ilvl="8" w:tplc="0408001B" w:tentative="1">
      <w:start w:val="1"/>
      <w:numFmt w:val="lowerRoman"/>
      <w:lvlText w:val="%9."/>
      <w:lvlJc w:val="right"/>
      <w:pPr>
        <w:ind w:left="6657" w:hanging="180"/>
      </w:pPr>
    </w:lvl>
  </w:abstractNum>
  <w:num w:numId="1" w16cid:durableId="685716603">
    <w:abstractNumId w:val="22"/>
  </w:num>
  <w:num w:numId="2" w16cid:durableId="464782649">
    <w:abstractNumId w:val="21"/>
  </w:num>
  <w:num w:numId="3" w16cid:durableId="298725384">
    <w:abstractNumId w:val="20"/>
  </w:num>
  <w:num w:numId="4" w16cid:durableId="1866216052">
    <w:abstractNumId w:val="19"/>
  </w:num>
  <w:num w:numId="5" w16cid:durableId="1063139099">
    <w:abstractNumId w:val="18"/>
  </w:num>
  <w:num w:numId="6" w16cid:durableId="1280646518">
    <w:abstractNumId w:val="17"/>
  </w:num>
  <w:num w:numId="7" w16cid:durableId="2032803290">
    <w:abstractNumId w:val="16"/>
  </w:num>
  <w:num w:numId="8" w16cid:durableId="2068799745">
    <w:abstractNumId w:val="15"/>
  </w:num>
  <w:num w:numId="9" w16cid:durableId="613563195">
    <w:abstractNumId w:val="14"/>
  </w:num>
  <w:num w:numId="10" w16cid:durableId="227882508">
    <w:abstractNumId w:val="13"/>
  </w:num>
  <w:num w:numId="11" w16cid:durableId="719983890">
    <w:abstractNumId w:val="12"/>
  </w:num>
  <w:num w:numId="12" w16cid:durableId="400754816">
    <w:abstractNumId w:val="11"/>
  </w:num>
  <w:num w:numId="13" w16cid:durableId="1481969756">
    <w:abstractNumId w:val="10"/>
  </w:num>
  <w:num w:numId="14" w16cid:durableId="1544824940">
    <w:abstractNumId w:val="9"/>
  </w:num>
  <w:num w:numId="15" w16cid:durableId="1999459375">
    <w:abstractNumId w:val="8"/>
  </w:num>
  <w:num w:numId="16" w16cid:durableId="1313756293">
    <w:abstractNumId w:val="7"/>
  </w:num>
  <w:num w:numId="17" w16cid:durableId="960263077">
    <w:abstractNumId w:val="6"/>
  </w:num>
  <w:num w:numId="18" w16cid:durableId="1586067782">
    <w:abstractNumId w:val="5"/>
  </w:num>
  <w:num w:numId="19" w16cid:durableId="1257707474">
    <w:abstractNumId w:val="4"/>
  </w:num>
  <w:num w:numId="20" w16cid:durableId="370151017">
    <w:abstractNumId w:val="3"/>
  </w:num>
  <w:num w:numId="21" w16cid:durableId="2084182603">
    <w:abstractNumId w:val="2"/>
  </w:num>
  <w:num w:numId="22" w16cid:durableId="1813213802">
    <w:abstractNumId w:val="1"/>
  </w:num>
  <w:num w:numId="23" w16cid:durableId="517357455">
    <w:abstractNumId w:val="0"/>
  </w:num>
  <w:num w:numId="24" w16cid:durableId="88698699">
    <w:abstractNumId w:val="23"/>
  </w:num>
  <w:num w:numId="25" w16cid:durableId="5073342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ΝΑΤΑΛΙΑ - ΠΑΡΑΣΚΕΥΗ ΜΑΡΙΝΚΟΒΙΤΣ">
    <w15:presenceInfo w15:providerId="AD" w15:userId="S::mnatalia@office365.uop.gr::9cb613d2-badd-4554-82fc-a9fd8cfad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AA"/>
    <w:rsid w:val="00045079"/>
    <w:rsid w:val="000D6420"/>
    <w:rsid w:val="000F201C"/>
    <w:rsid w:val="00123291"/>
    <w:rsid w:val="001479B0"/>
    <w:rsid w:val="001739FC"/>
    <w:rsid w:val="0017448F"/>
    <w:rsid w:val="00205D61"/>
    <w:rsid w:val="00222E00"/>
    <w:rsid w:val="00233E8A"/>
    <w:rsid w:val="0023539F"/>
    <w:rsid w:val="002409CF"/>
    <w:rsid w:val="00294A4A"/>
    <w:rsid w:val="002F077F"/>
    <w:rsid w:val="00372B5A"/>
    <w:rsid w:val="00391CF8"/>
    <w:rsid w:val="00396918"/>
    <w:rsid w:val="00417FC1"/>
    <w:rsid w:val="00477353"/>
    <w:rsid w:val="00586B61"/>
    <w:rsid w:val="005B1938"/>
    <w:rsid w:val="005B2171"/>
    <w:rsid w:val="006E0DFF"/>
    <w:rsid w:val="00732ABD"/>
    <w:rsid w:val="00775B1C"/>
    <w:rsid w:val="007A62B0"/>
    <w:rsid w:val="007E7617"/>
    <w:rsid w:val="008467D7"/>
    <w:rsid w:val="00887497"/>
    <w:rsid w:val="00916F65"/>
    <w:rsid w:val="00931141"/>
    <w:rsid w:val="0097232F"/>
    <w:rsid w:val="00A166D8"/>
    <w:rsid w:val="00A72A23"/>
    <w:rsid w:val="00AB0E9D"/>
    <w:rsid w:val="00AD6BFE"/>
    <w:rsid w:val="00B612A8"/>
    <w:rsid w:val="00BE0AE6"/>
    <w:rsid w:val="00C1783F"/>
    <w:rsid w:val="00C67068"/>
    <w:rsid w:val="00C73F5C"/>
    <w:rsid w:val="00D22480"/>
    <w:rsid w:val="00D3396D"/>
    <w:rsid w:val="00DB1FD5"/>
    <w:rsid w:val="00DC5587"/>
    <w:rsid w:val="00DF3CAA"/>
    <w:rsid w:val="00FF1A4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4DDDA"/>
  <w14:defaultImageDpi w14:val="0"/>
  <w15:docId w15:val="{DA8E2C60-D5FD-43DD-86EC-8EE3CC6A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l-GR" w:eastAsia="el-GR"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rPr>
  </w:style>
  <w:style w:type="paragraph" w:styleId="1">
    <w:name w:val="heading 1"/>
    <w:basedOn w:val="a"/>
    <w:next w:val="a"/>
    <w:link w:val="1Char"/>
    <w:uiPriority w:val="1"/>
    <w:qFormat/>
    <w:pPr>
      <w:ind w:left="776" w:hanging="420"/>
      <w:outlineLvl w:val="0"/>
    </w:pPr>
  </w:style>
  <w:style w:type="paragraph" w:styleId="2">
    <w:name w:val="heading 2"/>
    <w:basedOn w:val="a"/>
    <w:next w:val="a"/>
    <w:link w:val="2Char"/>
    <w:uiPriority w:val="1"/>
    <w:qFormat/>
    <w:pPr>
      <w:ind w:left="537"/>
      <w:outlineLvl w:val="1"/>
    </w:pPr>
    <w:rPr>
      <w:rFonts w:ascii="Tahoma" w:hAnsi="Tahoma" w:cs="Tahoma"/>
      <w:i/>
      <w:iCs/>
      <w:sz w:val="21"/>
      <w:szCs w:val="21"/>
    </w:rPr>
  </w:style>
  <w:style w:type="paragraph" w:styleId="3">
    <w:name w:val="heading 3"/>
    <w:basedOn w:val="a"/>
    <w:next w:val="a"/>
    <w:link w:val="3Char"/>
    <w:uiPriority w:val="1"/>
    <w:qFormat/>
    <w:pPr>
      <w:ind w:left="743" w:hanging="626"/>
      <w:outlineLvl w:val="2"/>
    </w:pPr>
    <w:rPr>
      <w:rFonts w:ascii="Tahoma" w:hAnsi="Tahoma" w:cs="Tahom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Theme="majorHAnsi" w:eastAsiaTheme="majorEastAsia" w:hAnsiTheme="majorHAnsi" w:cs="Times New Roman"/>
      <w:b/>
      <w:bCs/>
      <w:kern w:val="32"/>
      <w:sz w:val="32"/>
      <w:szCs w:val="32"/>
    </w:rPr>
  </w:style>
  <w:style w:type="character" w:customStyle="1" w:styleId="2Char">
    <w:name w:val="Επικεφαλίδα 2 Char"/>
    <w:basedOn w:val="a0"/>
    <w:link w:val="2"/>
    <w:uiPriority w:val="9"/>
    <w:semiHidden/>
    <w:locked/>
    <w:rPr>
      <w:rFonts w:asciiTheme="majorHAnsi" w:eastAsiaTheme="majorEastAsia" w:hAnsiTheme="majorHAnsi" w:cs="Times New Roman"/>
      <w:b/>
      <w:bCs/>
      <w:i/>
      <w:iCs/>
      <w:kern w:val="0"/>
      <w:sz w:val="28"/>
      <w:szCs w:val="28"/>
    </w:rPr>
  </w:style>
  <w:style w:type="character" w:customStyle="1" w:styleId="3Char">
    <w:name w:val="Επικεφαλίδα 3 Char"/>
    <w:basedOn w:val="a0"/>
    <w:link w:val="3"/>
    <w:uiPriority w:val="9"/>
    <w:semiHidden/>
    <w:locked/>
    <w:rPr>
      <w:rFonts w:asciiTheme="majorHAnsi" w:eastAsiaTheme="majorEastAsia" w:hAnsiTheme="majorHAnsi" w:cs="Times New Roman"/>
      <w:b/>
      <w:bCs/>
      <w:kern w:val="0"/>
      <w:sz w:val="26"/>
      <w:szCs w:val="26"/>
    </w:rPr>
  </w:style>
  <w:style w:type="paragraph" w:styleId="a3">
    <w:name w:val="Body Text"/>
    <w:basedOn w:val="a"/>
    <w:link w:val="Char"/>
    <w:uiPriority w:val="1"/>
    <w:qFormat/>
    <w:pPr>
      <w:ind w:left="117"/>
    </w:pPr>
    <w:rPr>
      <w:rFonts w:ascii="Tahoma" w:hAnsi="Tahoma" w:cs="Tahoma"/>
      <w:sz w:val="20"/>
      <w:szCs w:val="20"/>
    </w:rPr>
  </w:style>
  <w:style w:type="character" w:customStyle="1" w:styleId="Char">
    <w:name w:val="Σώμα κειμένου Char"/>
    <w:basedOn w:val="a0"/>
    <w:link w:val="a3"/>
    <w:uiPriority w:val="99"/>
    <w:semiHidden/>
    <w:locked/>
    <w:rPr>
      <w:rFonts w:ascii="Times New Roman" w:hAnsi="Times New Roman" w:cs="Times New Roman"/>
      <w:kern w:val="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5B1938"/>
    <w:pPr>
      <w:spacing w:after="0" w:line="240" w:lineRule="auto"/>
    </w:pPr>
    <w:rPr>
      <w:rFonts w:ascii="Times New Roman" w:hAnsi="Times New Roman"/>
      <w:kern w:val="0"/>
    </w:rPr>
  </w:style>
  <w:style w:type="character" w:styleId="a6">
    <w:name w:val="annotation reference"/>
    <w:basedOn w:val="a0"/>
    <w:uiPriority w:val="99"/>
    <w:semiHidden/>
    <w:unhideWhenUsed/>
    <w:rsid w:val="005B1938"/>
    <w:rPr>
      <w:rFonts w:cs="Times New Roman"/>
      <w:sz w:val="16"/>
      <w:szCs w:val="16"/>
    </w:rPr>
  </w:style>
  <w:style w:type="paragraph" w:styleId="a7">
    <w:name w:val="annotation text"/>
    <w:basedOn w:val="a"/>
    <w:link w:val="Char0"/>
    <w:uiPriority w:val="99"/>
    <w:unhideWhenUsed/>
    <w:rsid w:val="005B1938"/>
    <w:rPr>
      <w:sz w:val="20"/>
      <w:szCs w:val="20"/>
    </w:rPr>
  </w:style>
  <w:style w:type="character" w:customStyle="1" w:styleId="Char0">
    <w:name w:val="Κείμενο σχολίου Char"/>
    <w:basedOn w:val="a0"/>
    <w:link w:val="a7"/>
    <w:uiPriority w:val="99"/>
    <w:locked/>
    <w:rsid w:val="005B1938"/>
    <w:rPr>
      <w:rFonts w:ascii="Times New Roman" w:hAnsi="Times New Roman" w:cs="Times New Roman"/>
      <w:kern w:val="0"/>
      <w:sz w:val="20"/>
      <w:szCs w:val="20"/>
    </w:rPr>
  </w:style>
  <w:style w:type="paragraph" w:styleId="a8">
    <w:name w:val="annotation subject"/>
    <w:basedOn w:val="a7"/>
    <w:next w:val="a7"/>
    <w:link w:val="Char1"/>
    <w:uiPriority w:val="99"/>
    <w:semiHidden/>
    <w:unhideWhenUsed/>
    <w:rsid w:val="005B1938"/>
    <w:rPr>
      <w:b/>
      <w:bCs/>
    </w:rPr>
  </w:style>
  <w:style w:type="character" w:customStyle="1" w:styleId="Char1">
    <w:name w:val="Θέμα σχολίου Char"/>
    <w:basedOn w:val="Char0"/>
    <w:link w:val="a8"/>
    <w:uiPriority w:val="99"/>
    <w:semiHidden/>
    <w:locked/>
    <w:rsid w:val="005B1938"/>
    <w:rPr>
      <w:rFonts w:ascii="Times New Roman" w:hAnsi="Times New Roman" w:cs="Times New Roman"/>
      <w:b/>
      <w:bCs/>
      <w:kern w:val="0"/>
      <w:sz w:val="20"/>
      <w:szCs w:val="20"/>
    </w:rPr>
  </w:style>
  <w:style w:type="paragraph" w:styleId="a9">
    <w:name w:val="header"/>
    <w:basedOn w:val="a"/>
    <w:link w:val="Char2"/>
    <w:uiPriority w:val="99"/>
    <w:unhideWhenUsed/>
    <w:rsid w:val="000F201C"/>
    <w:pPr>
      <w:tabs>
        <w:tab w:val="center" w:pos="4153"/>
        <w:tab w:val="right" w:pos="8306"/>
      </w:tabs>
    </w:pPr>
  </w:style>
  <w:style w:type="character" w:customStyle="1" w:styleId="Char2">
    <w:name w:val="Κεφαλίδα Char"/>
    <w:basedOn w:val="a0"/>
    <w:link w:val="a9"/>
    <w:uiPriority w:val="99"/>
    <w:locked/>
    <w:rsid w:val="000F201C"/>
    <w:rPr>
      <w:rFonts w:ascii="Times New Roman" w:hAnsi="Times New Roman" w:cs="Times New Roman"/>
      <w:kern w:val="0"/>
    </w:rPr>
  </w:style>
  <w:style w:type="paragraph" w:styleId="aa">
    <w:name w:val="footer"/>
    <w:basedOn w:val="a"/>
    <w:link w:val="Char3"/>
    <w:uiPriority w:val="99"/>
    <w:unhideWhenUsed/>
    <w:rsid w:val="000F201C"/>
    <w:pPr>
      <w:tabs>
        <w:tab w:val="center" w:pos="4153"/>
        <w:tab w:val="right" w:pos="8306"/>
      </w:tabs>
    </w:pPr>
  </w:style>
  <w:style w:type="character" w:customStyle="1" w:styleId="Char3">
    <w:name w:val="Υποσέλιδο Char"/>
    <w:basedOn w:val="a0"/>
    <w:link w:val="aa"/>
    <w:uiPriority w:val="99"/>
    <w:locked/>
    <w:rsid w:val="000F201C"/>
    <w:rPr>
      <w:rFonts w:ascii="Times New Roman" w:hAnsi="Times New Roman" w:cs="Times New Roman"/>
      <w:kern w:val="0"/>
    </w:rPr>
  </w:style>
  <w:style w:type="paragraph" w:styleId="ab">
    <w:name w:val="Balloon Text"/>
    <w:basedOn w:val="a"/>
    <w:link w:val="Char4"/>
    <w:uiPriority w:val="99"/>
    <w:semiHidden/>
    <w:unhideWhenUsed/>
    <w:rsid w:val="00396918"/>
    <w:rPr>
      <w:rFonts w:ascii="Tahoma" w:hAnsi="Tahoma" w:cs="Tahoma"/>
      <w:sz w:val="16"/>
      <w:szCs w:val="16"/>
    </w:rPr>
  </w:style>
  <w:style w:type="character" w:customStyle="1" w:styleId="Char4">
    <w:name w:val="Κείμενο πλαισίου Char"/>
    <w:basedOn w:val="a0"/>
    <w:link w:val="ab"/>
    <w:uiPriority w:val="99"/>
    <w:semiHidden/>
    <w:locked/>
    <w:rsid w:val="00396918"/>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2902">
      <w:bodyDiv w:val="1"/>
      <w:marLeft w:val="0"/>
      <w:marRight w:val="0"/>
      <w:marTop w:val="0"/>
      <w:marBottom w:val="0"/>
      <w:divBdr>
        <w:top w:val="none" w:sz="0" w:space="0" w:color="auto"/>
        <w:left w:val="none" w:sz="0" w:space="0" w:color="auto"/>
        <w:bottom w:val="none" w:sz="0" w:space="0" w:color="auto"/>
        <w:right w:val="none" w:sz="0" w:space="0" w:color="auto"/>
      </w:divBdr>
    </w:div>
    <w:div w:id="1538544721">
      <w:bodyDiv w:val="1"/>
      <w:marLeft w:val="0"/>
      <w:marRight w:val="0"/>
      <w:marTop w:val="0"/>
      <w:marBottom w:val="0"/>
      <w:divBdr>
        <w:top w:val="none" w:sz="0" w:space="0" w:color="auto"/>
        <w:left w:val="none" w:sz="0" w:space="0" w:color="auto"/>
        <w:bottom w:val="none" w:sz="0" w:space="0" w:color="auto"/>
        <w:right w:val="none" w:sz="0" w:space="0" w:color="auto"/>
      </w:divBdr>
    </w:div>
    <w:div w:id="19382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5488</Words>
  <Characters>32136</Characters>
  <Application>Microsoft Office Word</Application>
  <DocSecurity>0</DocSecurity>
  <Lines>267</Lines>
  <Paragraphs>75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ΠΑΝΟΠΟΥΛΟΣ</dc:creator>
  <cp:keywords/>
  <dc:description/>
  <cp:lastModifiedBy>ΝΑΤΑΛΙΑ - ΠΑΡΑΣΚΕΥΗ ΜΑΡΙΝΚΟΒΙΤΣ</cp:lastModifiedBy>
  <cp:revision>6</cp:revision>
  <dcterms:created xsi:type="dcterms:W3CDTF">2024-06-24T19:25:00Z</dcterms:created>
  <dcterms:modified xsi:type="dcterms:W3CDTF">2024-07-10T07:40:00Z</dcterms:modified>
</cp:coreProperties>
</file>